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11"/>
        <w:gridCol w:w="6670"/>
      </w:tblGrid>
      <w:tr w:rsidR="004D2BF8" w:rsidRPr="00046DF8" w:rsidTr="007D3869">
        <w:trPr>
          <w:trHeight w:val="714"/>
        </w:trPr>
        <w:tc>
          <w:tcPr>
            <w:tcW w:w="1811" w:type="dxa"/>
            <w:vAlign w:val="center"/>
          </w:tcPr>
          <w:p w:rsidR="004D2BF8" w:rsidRPr="00046DF8" w:rsidRDefault="004D2BF8" w:rsidP="007D3869">
            <w:pPr>
              <w:ind w:firstLineChars="100" w:firstLine="210"/>
              <w:rPr>
                <w:rFonts w:asciiTheme="minorEastAsia" w:hAnsiTheme="minorEastAsia"/>
                <w:szCs w:val="21"/>
              </w:rPr>
            </w:pPr>
            <w:r w:rsidRPr="00046DF8">
              <w:rPr>
                <w:rFonts w:asciiTheme="minorEastAsia" w:hAnsiTheme="minorEastAsia" w:hint="eastAsia"/>
                <w:szCs w:val="21"/>
              </w:rPr>
              <w:t>タイトル</w:t>
            </w:r>
          </w:p>
        </w:tc>
        <w:tc>
          <w:tcPr>
            <w:tcW w:w="6670" w:type="dxa"/>
            <w:vAlign w:val="center"/>
          </w:tcPr>
          <w:p w:rsidR="004D2BF8" w:rsidRPr="004D2BF8" w:rsidRDefault="004D2BF8" w:rsidP="00625DE2">
            <w:r>
              <w:rPr>
                <w:rFonts w:hint="eastAsia"/>
              </w:rPr>
              <w:t>梅雨の季節、「発明特許</w:t>
            </w:r>
            <w:r w:rsidR="00BD59E4">
              <w:rPr>
                <w:rFonts w:hint="eastAsia"/>
              </w:rPr>
              <w:t>傘</w:t>
            </w:r>
            <w:r>
              <w:rPr>
                <w:rFonts w:hint="eastAsia"/>
              </w:rPr>
              <w:t>」で備えてみては</w:t>
            </w:r>
          </w:p>
        </w:tc>
      </w:tr>
      <w:tr w:rsidR="004D2BF8" w:rsidRPr="00046DF8" w:rsidTr="007D3869">
        <w:trPr>
          <w:trHeight w:val="714"/>
        </w:trPr>
        <w:tc>
          <w:tcPr>
            <w:tcW w:w="1811" w:type="dxa"/>
            <w:vAlign w:val="center"/>
          </w:tcPr>
          <w:p w:rsidR="004D2BF8" w:rsidRPr="00046DF8" w:rsidRDefault="004D2BF8" w:rsidP="007D3869">
            <w:pPr>
              <w:ind w:firstLineChars="100" w:firstLine="210"/>
              <w:rPr>
                <w:rFonts w:asciiTheme="minorEastAsia" w:hAnsiTheme="minorEastAsia"/>
                <w:szCs w:val="21"/>
              </w:rPr>
            </w:pPr>
            <w:r w:rsidRPr="00046DF8">
              <w:rPr>
                <w:rFonts w:asciiTheme="minorEastAsia" w:hAnsiTheme="minorEastAsia" w:hint="eastAsia"/>
                <w:szCs w:val="21"/>
              </w:rPr>
              <w:t>サブタイトル</w:t>
            </w:r>
          </w:p>
        </w:tc>
        <w:tc>
          <w:tcPr>
            <w:tcW w:w="6670" w:type="dxa"/>
            <w:vAlign w:val="center"/>
          </w:tcPr>
          <w:p w:rsidR="004D2BF8" w:rsidRPr="004D2BF8" w:rsidRDefault="004D2BF8" w:rsidP="007D3869">
            <w:r>
              <w:rPr>
                <w:rFonts w:hint="eastAsia"/>
              </w:rPr>
              <w:t>利便性と機能性を兼ね備えた</w:t>
            </w:r>
            <w:r w:rsidR="00BD59E4">
              <w:rPr>
                <w:rFonts w:hint="eastAsia"/>
              </w:rPr>
              <w:t>雨傘</w:t>
            </w:r>
            <w:r>
              <w:rPr>
                <w:rFonts w:hint="eastAsia"/>
              </w:rPr>
              <w:t>、個人発明の「鉄板アイテム」</w:t>
            </w:r>
          </w:p>
        </w:tc>
      </w:tr>
      <w:tr w:rsidR="004D2BF8" w:rsidRPr="00046DF8" w:rsidTr="007D3869">
        <w:trPr>
          <w:trHeight w:val="714"/>
        </w:trPr>
        <w:tc>
          <w:tcPr>
            <w:tcW w:w="1811" w:type="dxa"/>
            <w:vAlign w:val="center"/>
          </w:tcPr>
          <w:p w:rsidR="004D2BF8" w:rsidRPr="00046DF8" w:rsidRDefault="004D2BF8" w:rsidP="007D3869">
            <w:pPr>
              <w:ind w:firstLineChars="100" w:firstLine="210"/>
              <w:rPr>
                <w:rFonts w:asciiTheme="minorEastAsia" w:hAnsiTheme="minorEastAsia"/>
                <w:szCs w:val="21"/>
              </w:rPr>
            </w:pPr>
            <w:r w:rsidRPr="00046DF8">
              <w:rPr>
                <w:rFonts w:asciiTheme="minorEastAsia" w:hAnsiTheme="minorEastAsia" w:hint="eastAsia"/>
                <w:szCs w:val="21"/>
              </w:rPr>
              <w:t>出所・掲</w:t>
            </w:r>
            <w:r w:rsidRPr="00046DF8">
              <w:rPr>
                <w:rFonts w:asciiTheme="minorEastAsia" w:hAnsiTheme="minorEastAsia"/>
                <w:szCs w:val="21"/>
              </w:rPr>
              <w:t>載日</w:t>
            </w:r>
          </w:p>
        </w:tc>
        <w:tc>
          <w:tcPr>
            <w:tcW w:w="6670" w:type="dxa"/>
            <w:vAlign w:val="center"/>
          </w:tcPr>
          <w:p w:rsidR="004D2BF8" w:rsidRPr="00046DF8" w:rsidRDefault="00682A4C" w:rsidP="007D3869">
            <w:pPr>
              <w:rPr>
                <w:rFonts w:asciiTheme="minorEastAsia" w:hAnsiTheme="minorEastAsia"/>
                <w:szCs w:val="21"/>
              </w:rPr>
            </w:pPr>
            <w:r>
              <w:rPr>
                <w:rFonts w:asciiTheme="minorEastAsia" w:hAnsiTheme="minorEastAsia" w:cs="Batang" w:hint="eastAsia"/>
                <w:szCs w:val="21"/>
              </w:rPr>
              <w:t>韓国特許庁</w:t>
            </w:r>
            <w:r w:rsidR="004D2BF8" w:rsidRPr="00046DF8">
              <w:rPr>
                <w:rFonts w:asciiTheme="minorEastAsia" w:hAnsiTheme="minorEastAsia" w:cs="Batang" w:hint="eastAsia"/>
                <w:szCs w:val="21"/>
              </w:rPr>
              <w:t>（</w:t>
            </w:r>
            <w:r w:rsidR="004D2BF8" w:rsidRPr="00046DF8">
              <w:rPr>
                <w:rFonts w:asciiTheme="minorEastAsia" w:hAnsiTheme="minorEastAsia"/>
                <w:szCs w:val="21"/>
              </w:rPr>
              <w:t>2012-</w:t>
            </w:r>
            <w:r w:rsidR="004D2BF8" w:rsidRPr="00046DF8">
              <w:rPr>
                <w:rFonts w:asciiTheme="minorEastAsia" w:hAnsiTheme="minorEastAsia" w:hint="eastAsia"/>
                <w:szCs w:val="21"/>
              </w:rPr>
              <w:t>0</w:t>
            </w:r>
            <w:r w:rsidR="004D2BF8">
              <w:rPr>
                <w:rFonts w:asciiTheme="minorEastAsia" w:hAnsiTheme="minorEastAsia" w:hint="eastAsia"/>
                <w:szCs w:val="21"/>
              </w:rPr>
              <w:t>7</w:t>
            </w:r>
            <w:r w:rsidR="004D2BF8" w:rsidRPr="00046DF8">
              <w:rPr>
                <w:rFonts w:asciiTheme="minorEastAsia" w:hAnsiTheme="minorEastAsia"/>
                <w:szCs w:val="21"/>
              </w:rPr>
              <w:t>-</w:t>
            </w:r>
            <w:r w:rsidR="004D2BF8">
              <w:rPr>
                <w:rFonts w:asciiTheme="minorEastAsia" w:hAnsiTheme="minorEastAsia" w:hint="eastAsia"/>
                <w:bCs/>
                <w:szCs w:val="21"/>
              </w:rPr>
              <w:t>05</w:t>
            </w:r>
            <w:r w:rsidR="004D2BF8" w:rsidRPr="00046DF8">
              <w:rPr>
                <w:rFonts w:asciiTheme="minorEastAsia" w:hAnsiTheme="minorEastAsia" w:cs="Batang" w:hint="eastAsia"/>
                <w:szCs w:val="21"/>
              </w:rPr>
              <w:t>）</w:t>
            </w:r>
          </w:p>
        </w:tc>
      </w:tr>
    </w:tbl>
    <w:p w:rsidR="004D2BF8" w:rsidRDefault="004D2BF8" w:rsidP="000E01D1">
      <w:pPr>
        <w:ind w:firstLineChars="100" w:firstLine="210"/>
      </w:pPr>
    </w:p>
    <w:p w:rsidR="00E45F59" w:rsidRDefault="00E45F59" w:rsidP="00BE7255">
      <w:pPr>
        <w:ind w:firstLineChars="100" w:firstLine="210"/>
      </w:pPr>
    </w:p>
    <w:p w:rsidR="00BE7255" w:rsidRDefault="00BE7255" w:rsidP="00BE7255">
      <w:pPr>
        <w:ind w:firstLine="100"/>
      </w:pPr>
      <w:r>
        <w:rPr>
          <w:rFonts w:hint="eastAsia"/>
        </w:rPr>
        <w:t>‘香る傘、光る傘、警告灯付きの傘、扇風機付きの傘、</w:t>
      </w:r>
      <w:r>
        <w:rPr>
          <w:rFonts w:hint="eastAsia"/>
        </w:rPr>
        <w:t>2</w:t>
      </w:r>
      <w:r>
        <w:rPr>
          <w:rFonts w:hint="eastAsia"/>
        </w:rPr>
        <w:t>人用の雨傘’</w:t>
      </w:r>
    </w:p>
    <w:p w:rsidR="00BE7255" w:rsidRDefault="00BE7255" w:rsidP="00BE7255">
      <w:pPr>
        <w:ind w:firstLine="100"/>
      </w:pPr>
    </w:p>
    <w:p w:rsidR="00BE7255" w:rsidRDefault="00BE7255" w:rsidP="00BE7255">
      <w:pPr>
        <w:ind w:firstLine="100"/>
      </w:pPr>
      <w:r>
        <w:rPr>
          <w:rFonts w:hint="eastAsia"/>
        </w:rPr>
        <w:t>梅雨の季節の必需品と言えば傘。その傘が発明のアイデアによって様々な姿に変身している。雨が直接当たらないように差す傘だが、その本来の機能に加えて利便性や機能性を向上させた傘の特許出願が活発に行なわれている。特に雨傘は、年間約</w:t>
      </w:r>
      <w:r>
        <w:rPr>
          <w:rFonts w:hint="eastAsia"/>
        </w:rPr>
        <w:t>100</w:t>
      </w:r>
      <w:r>
        <w:rPr>
          <w:rFonts w:hint="eastAsia"/>
        </w:rPr>
        <w:t>件の出願件数を維持している「鉄板アイテム」だ。</w:t>
      </w:r>
    </w:p>
    <w:p w:rsidR="00BE7255" w:rsidRDefault="00BE7255" w:rsidP="00BE7255">
      <w:pPr>
        <w:ind w:firstLine="100"/>
      </w:pPr>
    </w:p>
    <w:p w:rsidR="00BE7255" w:rsidRDefault="00BE7255" w:rsidP="00BE7255">
      <w:pPr>
        <w:ind w:firstLine="100"/>
      </w:pPr>
      <w:r>
        <w:rPr>
          <w:rFonts w:hint="eastAsia"/>
        </w:rPr>
        <w:t>韓国特許庁によると、</w:t>
      </w:r>
      <w:r>
        <w:rPr>
          <w:rFonts w:hint="eastAsia"/>
        </w:rPr>
        <w:t>2002</w:t>
      </w:r>
      <w:r>
        <w:rPr>
          <w:rFonts w:hint="eastAsia"/>
        </w:rPr>
        <w:t>年から</w:t>
      </w:r>
      <w:r>
        <w:rPr>
          <w:rFonts w:hint="eastAsia"/>
        </w:rPr>
        <w:t>2011</w:t>
      </w:r>
      <w:r>
        <w:rPr>
          <w:rFonts w:hint="eastAsia"/>
        </w:rPr>
        <w:t>年までに</w:t>
      </w:r>
      <w:r>
        <w:rPr>
          <w:rFonts w:hint="eastAsia"/>
        </w:rPr>
        <w:t>1,050</w:t>
      </w:r>
      <w:r w:rsidR="006A0793">
        <w:rPr>
          <w:rFonts w:hint="eastAsia"/>
        </w:rPr>
        <w:t>件の傘関連の特許が出願され、そのうち「機能性アイデア</w:t>
      </w:r>
      <w:r>
        <w:rPr>
          <w:rFonts w:hint="eastAsia"/>
        </w:rPr>
        <w:t>傘」分野の出願が</w:t>
      </w:r>
      <w:r>
        <w:rPr>
          <w:rFonts w:hint="eastAsia"/>
        </w:rPr>
        <w:t>267</w:t>
      </w:r>
      <w:r>
        <w:rPr>
          <w:rFonts w:hint="eastAsia"/>
        </w:rPr>
        <w:t>件だ。この分野は、</w:t>
      </w:r>
      <w:r>
        <w:rPr>
          <w:rFonts w:hint="eastAsia"/>
        </w:rPr>
        <w:t>2002</w:t>
      </w:r>
      <w:r>
        <w:rPr>
          <w:rFonts w:hint="eastAsia"/>
        </w:rPr>
        <w:t>年から</w:t>
      </w:r>
      <w:r>
        <w:rPr>
          <w:rFonts w:hint="eastAsia"/>
        </w:rPr>
        <w:t>2007</w:t>
      </w:r>
      <w:r>
        <w:rPr>
          <w:rFonts w:hint="eastAsia"/>
        </w:rPr>
        <w:t>年までは一定の水準を保っていたが、</w:t>
      </w:r>
      <w:r>
        <w:rPr>
          <w:rFonts w:hint="eastAsia"/>
        </w:rPr>
        <w:t>2008</w:t>
      </w:r>
      <w:r>
        <w:rPr>
          <w:rFonts w:hint="eastAsia"/>
        </w:rPr>
        <w:t>年から急激に増えているという。</w:t>
      </w:r>
    </w:p>
    <w:p w:rsidR="00BE7255" w:rsidRDefault="00BE7255" w:rsidP="00BE7255">
      <w:pPr>
        <w:ind w:firstLine="100"/>
      </w:pPr>
    </w:p>
    <w:p w:rsidR="00BE7255" w:rsidRDefault="00BE7255" w:rsidP="00BE7255">
      <w:pPr>
        <w:ind w:firstLine="100"/>
      </w:pPr>
      <w:r>
        <w:rPr>
          <w:rFonts w:hint="eastAsia"/>
        </w:rPr>
        <w:t>増加の背景としては、市場の規模自体が大きいうえ、アイデアを持っている個人が新素材や情報通信技術を用いて新たに機能を追加させた傘の特許出願に高い関心を持っていることが挙げられる。</w:t>
      </w:r>
    </w:p>
    <w:p w:rsidR="00BE7255" w:rsidRDefault="00BE7255" w:rsidP="00BE7255">
      <w:pPr>
        <w:ind w:firstLine="100"/>
      </w:pPr>
    </w:p>
    <w:p w:rsidR="00BE7255" w:rsidRDefault="00BE7255" w:rsidP="00BE7255">
      <w:pPr>
        <w:ind w:firstLine="100"/>
      </w:pPr>
      <w:r>
        <w:rPr>
          <w:rFonts w:hint="eastAsia"/>
        </w:rPr>
        <w:t>5</w:t>
      </w:r>
      <w:r>
        <w:rPr>
          <w:rFonts w:hint="eastAsia"/>
        </w:rPr>
        <w:t>月に韓国国営放送の「男の資格</w:t>
      </w:r>
      <w:r>
        <w:rPr>
          <w:rFonts w:hint="eastAsia"/>
        </w:rPr>
        <w:t>-</w:t>
      </w:r>
      <w:r>
        <w:rPr>
          <w:rFonts w:hint="eastAsia"/>
        </w:rPr>
        <w:t>男、そして発明王」編でも、多くの参加者が傘の発明品を出品した。</w:t>
      </w:r>
    </w:p>
    <w:p w:rsidR="00BE7255" w:rsidRDefault="00BE7255" w:rsidP="00BE7255">
      <w:pPr>
        <w:ind w:firstLine="100"/>
      </w:pPr>
      <w:r>
        <w:rPr>
          <w:rFonts w:hint="eastAsia"/>
        </w:rPr>
        <w:t>機能性傘は、いくつかの技術分野を中心に特許出願が行なわれている。</w:t>
      </w:r>
    </w:p>
    <w:p w:rsidR="00BE7255" w:rsidRDefault="00BE7255" w:rsidP="00BE7255">
      <w:pPr>
        <w:ind w:firstLine="100"/>
      </w:pPr>
    </w:p>
    <w:p w:rsidR="00BE7255" w:rsidRDefault="00BE7255" w:rsidP="00BE7255">
      <w:pPr>
        <w:ind w:firstLine="100"/>
      </w:pPr>
      <w:r>
        <w:rPr>
          <w:rFonts w:hint="eastAsia"/>
        </w:rPr>
        <w:t>第一に、素材を含めて傘の形態を変える分野だ。</w:t>
      </w:r>
    </w:p>
    <w:p w:rsidR="00BE7255" w:rsidRDefault="00BE7255" w:rsidP="00BE7255">
      <w:pPr>
        <w:ind w:firstLine="100"/>
      </w:pPr>
      <w:r>
        <w:rPr>
          <w:rFonts w:hint="eastAsia"/>
        </w:rPr>
        <w:t>傘の素材や構造設計を改善して特許を出願する場合が大半を占めている。例えば、親骨に高弾性の高カーボン・スチール線材を用いて、受骨を取り除いても形が変わらないように作った傘や、</w:t>
      </w:r>
      <w:r>
        <w:rPr>
          <w:rFonts w:hint="eastAsia"/>
        </w:rPr>
        <w:t>2</w:t>
      </w:r>
      <w:r>
        <w:rPr>
          <w:rFonts w:hint="eastAsia"/>
        </w:rPr>
        <w:t>つのカバーをジッパーやベルクロテープで固定させて</w:t>
      </w:r>
      <w:r>
        <w:rPr>
          <w:rFonts w:hint="eastAsia"/>
        </w:rPr>
        <w:t>2</w:t>
      </w:r>
      <w:r>
        <w:rPr>
          <w:rFonts w:hint="eastAsia"/>
        </w:rPr>
        <w:t>人が一緒に差す傘などがある。</w:t>
      </w:r>
    </w:p>
    <w:p w:rsidR="008E74FD" w:rsidRPr="00BE7255" w:rsidRDefault="008E74FD" w:rsidP="000E01D1">
      <w:pPr>
        <w:ind w:firstLineChars="100" w:firstLine="210"/>
      </w:pPr>
    </w:p>
    <w:p w:rsidR="008E74FD" w:rsidRDefault="008E74FD" w:rsidP="008E74FD">
      <w:pPr>
        <w:pStyle w:val="hstyle0"/>
      </w:pPr>
      <w:r>
        <w:rPr>
          <w:rFonts w:ascii="Haansoft Batang" w:eastAsia="Haansoft Batang" w:hAnsi="Haansoft Batang" w:cs="Haansoft Batang"/>
          <w:noProof/>
        </w:rPr>
        <w:lastRenderedPageBreak/>
        <w:drawing>
          <wp:inline distT="0" distB="0" distL="0" distR="0">
            <wp:extent cx="2486025" cy="2276475"/>
            <wp:effectExtent l="19050" t="0" r="9525" b="0"/>
            <wp:docPr id="1" name="図 1" descr="C:\Users\MARIE_~1\AppData\Local\Temp\UNI000014a401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_~1\AppData\Local\Temp\UNI000014a4019e.gif"/>
                    <pic:cNvPicPr>
                      <a:picLocks noChangeAspect="1" noChangeArrowheads="1"/>
                    </pic:cNvPicPr>
                  </pic:nvPicPr>
                  <pic:blipFill>
                    <a:blip r:embed="rId6" cstate="print"/>
                    <a:srcRect/>
                    <a:stretch>
                      <a:fillRect/>
                    </a:stretch>
                  </pic:blipFill>
                  <pic:spPr bwMode="auto">
                    <a:xfrm>
                      <a:off x="0" y="0"/>
                      <a:ext cx="2486025" cy="2276475"/>
                    </a:xfrm>
                    <a:prstGeom prst="rect">
                      <a:avLst/>
                    </a:prstGeom>
                    <a:noFill/>
                    <a:ln w="9525">
                      <a:noFill/>
                      <a:miter lim="800000"/>
                      <a:headEnd/>
                      <a:tailEnd/>
                    </a:ln>
                  </pic:spPr>
                </pic:pic>
              </a:graphicData>
            </a:graphic>
          </wp:inline>
        </w:drawing>
      </w:r>
      <w:r>
        <w:rPr>
          <w:rFonts w:hint="eastAsia"/>
        </w:rPr>
        <w:t xml:space="preserve">　</w:t>
      </w:r>
      <w:r w:rsidRPr="008E74FD">
        <w:rPr>
          <w:rFonts w:ascii="Haansoft Batang" w:eastAsia="Haansoft Batang" w:hAnsi="Haansoft Batang" w:cs="Haansoft Batang"/>
        </w:rPr>
        <w:t xml:space="preserve"> </w:t>
      </w:r>
      <w:r>
        <w:rPr>
          <w:rFonts w:ascii="Haansoft Batang" w:eastAsia="Haansoft Batang" w:hAnsi="Haansoft Batang" w:cs="Haansoft Batang"/>
          <w:noProof/>
        </w:rPr>
        <w:drawing>
          <wp:inline distT="0" distB="0" distL="0" distR="0">
            <wp:extent cx="2590800" cy="2286000"/>
            <wp:effectExtent l="19050" t="0" r="0" b="0"/>
            <wp:docPr id="4" name="図 4" descr="C:\Users\MARIE_~1\AppData\Local\Temp\UNI000014a401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E_~1\AppData\Local\Temp\UNI000014a401a0.gif"/>
                    <pic:cNvPicPr>
                      <a:picLocks noChangeAspect="1" noChangeArrowheads="1"/>
                    </pic:cNvPicPr>
                  </pic:nvPicPr>
                  <pic:blipFill>
                    <a:blip r:embed="rId7" cstate="print"/>
                    <a:srcRect/>
                    <a:stretch>
                      <a:fillRect/>
                    </a:stretch>
                  </pic:blipFill>
                  <pic:spPr bwMode="auto">
                    <a:xfrm>
                      <a:off x="0" y="0"/>
                      <a:ext cx="2590800" cy="2286000"/>
                    </a:xfrm>
                    <a:prstGeom prst="rect">
                      <a:avLst/>
                    </a:prstGeom>
                    <a:noFill/>
                    <a:ln w="9525">
                      <a:noFill/>
                      <a:miter lim="800000"/>
                      <a:headEnd/>
                      <a:tailEnd/>
                    </a:ln>
                  </pic:spPr>
                </pic:pic>
              </a:graphicData>
            </a:graphic>
          </wp:inline>
        </w:drawing>
      </w:r>
    </w:p>
    <w:p w:rsidR="008E74FD" w:rsidRDefault="008E74FD" w:rsidP="008E74FD">
      <w:pPr>
        <w:ind w:firstLineChars="100" w:firstLine="210"/>
        <w:jc w:val="center"/>
      </w:pPr>
      <w:r>
        <w:rPr>
          <w:rFonts w:hint="eastAsia"/>
        </w:rPr>
        <w:t>(</w:t>
      </w:r>
      <w:r w:rsidR="00BE7255">
        <w:rPr>
          <w:rFonts w:hint="eastAsia"/>
        </w:rPr>
        <w:t>2</w:t>
      </w:r>
      <w:r>
        <w:rPr>
          <w:rFonts w:hint="eastAsia"/>
        </w:rPr>
        <w:t>人用の傘</w:t>
      </w:r>
      <w:r>
        <w:rPr>
          <w:rFonts w:hint="eastAsia"/>
        </w:rPr>
        <w:t>)</w:t>
      </w:r>
      <w:r>
        <w:rPr>
          <w:rFonts w:hint="eastAsia"/>
        </w:rPr>
        <w:t xml:space="preserve">　　　</w:t>
      </w:r>
      <w:r>
        <w:rPr>
          <w:rFonts w:hint="eastAsia"/>
        </w:rPr>
        <w:tab/>
      </w:r>
      <w:r>
        <w:rPr>
          <w:rFonts w:hint="eastAsia"/>
        </w:rPr>
        <w:tab/>
      </w:r>
      <w:r>
        <w:rPr>
          <w:rFonts w:hint="eastAsia"/>
        </w:rPr>
        <w:tab/>
        <w:t>(</w:t>
      </w:r>
      <w:r>
        <w:rPr>
          <w:rFonts w:hint="eastAsia"/>
        </w:rPr>
        <w:t>高カーボン・スチール線材傘</w:t>
      </w:r>
      <w:r>
        <w:rPr>
          <w:rFonts w:hint="eastAsia"/>
        </w:rPr>
        <w:t>)</w:t>
      </w:r>
    </w:p>
    <w:p w:rsidR="000F45E7" w:rsidRPr="00BE7255" w:rsidRDefault="000F45E7" w:rsidP="000E01D1">
      <w:pPr>
        <w:ind w:firstLineChars="100" w:firstLine="210"/>
      </w:pPr>
    </w:p>
    <w:p w:rsidR="004D219D" w:rsidRPr="0020328E" w:rsidRDefault="004D219D" w:rsidP="004D219D">
      <w:r>
        <w:rPr>
          <w:rFonts w:hint="eastAsia"/>
        </w:rPr>
        <w:t>「雨傘は対称形だ」という常識を覆し、人が傘の中心に位置して雨や風にも裏返され</w:t>
      </w:r>
      <w:r w:rsidR="00685762">
        <w:rPr>
          <w:rFonts w:hint="eastAsia"/>
        </w:rPr>
        <w:t>にくく</w:t>
      </w:r>
      <w:r>
        <w:rPr>
          <w:rFonts w:hint="eastAsia"/>
        </w:rPr>
        <w:t>設計した偏心軸傘や脱水機能を強化</w:t>
      </w:r>
      <w:r w:rsidR="00685762">
        <w:rPr>
          <w:rFonts w:hint="eastAsia"/>
        </w:rPr>
        <w:t>し</w:t>
      </w:r>
      <w:r>
        <w:rPr>
          <w:rFonts w:hint="eastAsia"/>
        </w:rPr>
        <w:t>てカバーの表面に付いた雨水を除去しやすくした傘、</w:t>
      </w:r>
      <w:r w:rsidR="00685762">
        <w:rPr>
          <w:rFonts w:hint="eastAsia"/>
        </w:rPr>
        <w:t>超音波</w:t>
      </w:r>
      <w:r>
        <w:rPr>
          <w:rFonts w:hint="eastAsia"/>
        </w:rPr>
        <w:t>の振動子ハウジングを取り付けて傘骨を上下に振動させる</w:t>
      </w:r>
      <w:r w:rsidR="00685762">
        <w:rPr>
          <w:rFonts w:hint="eastAsia"/>
        </w:rPr>
        <w:t>こと</w:t>
      </w:r>
      <w:r>
        <w:rPr>
          <w:rFonts w:hint="eastAsia"/>
        </w:rPr>
        <w:t>で雨水を除去しやすくした振動傘などもある。</w:t>
      </w:r>
    </w:p>
    <w:p w:rsidR="008E74FD" w:rsidRPr="004D219D" w:rsidRDefault="008E74FD" w:rsidP="000E01D1">
      <w:pPr>
        <w:ind w:firstLineChars="100" w:firstLine="210"/>
      </w:pPr>
    </w:p>
    <w:p w:rsidR="008E74FD" w:rsidRDefault="008E74FD" w:rsidP="008E74FD">
      <w:pPr>
        <w:pStyle w:val="hstyle0"/>
      </w:pPr>
      <w:r>
        <w:rPr>
          <w:rFonts w:ascii="Haansoft Batang" w:eastAsia="Haansoft Batang" w:hAnsi="Haansoft Batang" w:cs="Haansoft Batang"/>
          <w:noProof/>
        </w:rPr>
        <w:drawing>
          <wp:inline distT="0" distB="0" distL="0" distR="0">
            <wp:extent cx="2581275" cy="2095500"/>
            <wp:effectExtent l="19050" t="0" r="9525" b="0"/>
            <wp:docPr id="9" name="図 9" descr="C:\Users\MARIE_~1\AppData\Local\Temp\UNI000014a40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IE_~1\AppData\Local\Temp\UNI000014a401a2.gif"/>
                    <pic:cNvPicPr>
                      <a:picLocks noChangeAspect="1" noChangeArrowheads="1"/>
                    </pic:cNvPicPr>
                  </pic:nvPicPr>
                  <pic:blipFill>
                    <a:blip r:embed="rId8" cstate="print"/>
                    <a:srcRect/>
                    <a:stretch>
                      <a:fillRect/>
                    </a:stretch>
                  </pic:blipFill>
                  <pic:spPr bwMode="auto">
                    <a:xfrm>
                      <a:off x="0" y="0"/>
                      <a:ext cx="2581275" cy="2095500"/>
                    </a:xfrm>
                    <a:prstGeom prst="rect">
                      <a:avLst/>
                    </a:prstGeom>
                    <a:noFill/>
                    <a:ln w="9525">
                      <a:noFill/>
                      <a:miter lim="800000"/>
                      <a:headEnd/>
                      <a:tailEnd/>
                    </a:ln>
                  </pic:spPr>
                </pic:pic>
              </a:graphicData>
            </a:graphic>
          </wp:inline>
        </w:drawing>
      </w:r>
      <w:r>
        <w:rPr>
          <w:rFonts w:hint="eastAsia"/>
        </w:rPr>
        <w:t xml:space="preserve">　</w:t>
      </w:r>
      <w:r w:rsidRPr="008E74FD">
        <w:rPr>
          <w:rFonts w:ascii="Haansoft Batang" w:eastAsia="Haansoft Batang" w:hAnsi="Haansoft Batang" w:cs="Haansoft Batang"/>
        </w:rPr>
        <w:t xml:space="preserve"> </w:t>
      </w:r>
      <w:r>
        <w:rPr>
          <w:rFonts w:ascii="Haansoft Batang" w:eastAsia="Haansoft Batang" w:hAnsi="Haansoft Batang" w:cs="Haansoft Batang"/>
          <w:noProof/>
        </w:rPr>
        <w:drawing>
          <wp:inline distT="0" distB="0" distL="0" distR="0">
            <wp:extent cx="2509033" cy="2517775"/>
            <wp:effectExtent l="19050" t="0" r="5567" b="0"/>
            <wp:docPr id="12" name="図 12" descr="C:\Users\MARIE_~1\AppData\Local\Temp\UNI000014a401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IE_~1\AppData\Local\Temp\UNI000014a401a4.gif"/>
                    <pic:cNvPicPr>
                      <a:picLocks noChangeAspect="1" noChangeArrowheads="1"/>
                    </pic:cNvPicPr>
                  </pic:nvPicPr>
                  <pic:blipFill>
                    <a:blip r:embed="rId9" cstate="print"/>
                    <a:srcRect/>
                    <a:stretch>
                      <a:fillRect/>
                    </a:stretch>
                  </pic:blipFill>
                  <pic:spPr bwMode="auto">
                    <a:xfrm>
                      <a:off x="0" y="0"/>
                      <a:ext cx="2509033" cy="2517775"/>
                    </a:xfrm>
                    <a:prstGeom prst="rect">
                      <a:avLst/>
                    </a:prstGeom>
                    <a:noFill/>
                    <a:ln w="9525">
                      <a:noFill/>
                      <a:miter lim="800000"/>
                      <a:headEnd/>
                      <a:tailEnd/>
                    </a:ln>
                  </pic:spPr>
                </pic:pic>
              </a:graphicData>
            </a:graphic>
          </wp:inline>
        </w:drawing>
      </w:r>
    </w:p>
    <w:p w:rsidR="008E74FD" w:rsidRPr="008E74FD" w:rsidRDefault="008E74FD" w:rsidP="008E74FD">
      <w:pPr>
        <w:ind w:firstLineChars="100" w:firstLine="210"/>
        <w:jc w:val="center"/>
      </w:pPr>
      <w:r>
        <w:rPr>
          <w:rFonts w:hint="eastAsia"/>
        </w:rPr>
        <w:t>(</w:t>
      </w:r>
      <w:r>
        <w:rPr>
          <w:rFonts w:hint="eastAsia"/>
        </w:rPr>
        <w:t>偏心軸雨傘</w:t>
      </w:r>
      <w:r>
        <w:rPr>
          <w:rFonts w:hint="eastAsia"/>
        </w:rPr>
        <w:t>)</w:t>
      </w:r>
      <w:r>
        <w:rPr>
          <w:rFonts w:hint="eastAsia"/>
        </w:rPr>
        <w:tab/>
      </w:r>
      <w:r>
        <w:rPr>
          <w:rFonts w:hint="eastAsia"/>
        </w:rPr>
        <w:tab/>
      </w:r>
      <w:r>
        <w:rPr>
          <w:rFonts w:hint="eastAsia"/>
        </w:rPr>
        <w:tab/>
      </w:r>
      <w:r>
        <w:rPr>
          <w:rFonts w:hint="eastAsia"/>
        </w:rPr>
        <w:tab/>
      </w:r>
      <w:r>
        <w:rPr>
          <w:rFonts w:hint="eastAsia"/>
        </w:rPr>
        <w:t xml:space="preserve">　</w:t>
      </w:r>
      <w:r>
        <w:rPr>
          <w:rFonts w:hint="eastAsia"/>
        </w:rPr>
        <w:t>(</w:t>
      </w:r>
      <w:r>
        <w:rPr>
          <w:rFonts w:hint="eastAsia"/>
        </w:rPr>
        <w:t>振動雨傘</w:t>
      </w:r>
      <w:r>
        <w:rPr>
          <w:rFonts w:hint="eastAsia"/>
        </w:rPr>
        <w:t>)</w:t>
      </w:r>
    </w:p>
    <w:p w:rsidR="00B72B5D" w:rsidRDefault="00B72B5D" w:rsidP="000E01D1">
      <w:pPr>
        <w:ind w:firstLineChars="100" w:firstLine="210"/>
      </w:pPr>
    </w:p>
    <w:p w:rsidR="00B72B5D" w:rsidRDefault="00BD59E4" w:rsidP="000E01D1">
      <w:pPr>
        <w:ind w:firstLineChars="100" w:firstLine="210"/>
      </w:pPr>
      <w:r>
        <w:rPr>
          <w:rFonts w:hint="eastAsia"/>
        </w:rPr>
        <w:t>雨傘</w:t>
      </w:r>
      <w:r w:rsidR="00B72B5D">
        <w:rPr>
          <w:rFonts w:hint="eastAsia"/>
        </w:rPr>
        <w:t>に</w:t>
      </w:r>
      <w:r w:rsidR="006378C1">
        <w:rPr>
          <w:rFonts w:hint="eastAsia"/>
        </w:rPr>
        <w:t>新しい</w:t>
      </w:r>
      <w:r w:rsidR="00B72B5D">
        <w:rPr>
          <w:rFonts w:hint="eastAsia"/>
        </w:rPr>
        <w:t>機能を取り付けた</w:t>
      </w:r>
      <w:r>
        <w:rPr>
          <w:rFonts w:hint="eastAsia"/>
        </w:rPr>
        <w:t>雨傘</w:t>
      </w:r>
      <w:r w:rsidR="00B72B5D">
        <w:rPr>
          <w:rFonts w:hint="eastAsia"/>
        </w:rPr>
        <w:t>には、子供の保護機能を</w:t>
      </w:r>
      <w:r w:rsidR="006378C1">
        <w:rPr>
          <w:rFonts w:hint="eastAsia"/>
        </w:rPr>
        <w:t>強化した</w:t>
      </w:r>
      <w:r w:rsidR="00B72B5D">
        <w:rPr>
          <w:rFonts w:hint="eastAsia"/>
        </w:rPr>
        <w:t>LED-</w:t>
      </w:r>
      <w:r w:rsidR="00B72B5D">
        <w:rPr>
          <w:rFonts w:hint="eastAsia"/>
        </w:rPr>
        <w:t>光繊維連動型発光</w:t>
      </w:r>
      <w:r>
        <w:rPr>
          <w:rFonts w:hint="eastAsia"/>
        </w:rPr>
        <w:t>傘</w:t>
      </w:r>
      <w:r w:rsidR="006378C1">
        <w:rPr>
          <w:rFonts w:hint="eastAsia"/>
        </w:rPr>
        <w:t>や</w:t>
      </w:r>
      <w:r w:rsidR="00B72B5D">
        <w:rPr>
          <w:rFonts w:hint="eastAsia"/>
        </w:rPr>
        <w:t>、</w:t>
      </w:r>
      <w:r w:rsidR="00B72B5D">
        <w:rPr>
          <w:rFonts w:hint="eastAsia"/>
        </w:rPr>
        <w:t>Wi-Fi</w:t>
      </w:r>
      <w:r w:rsidR="00B72B5D">
        <w:rPr>
          <w:rFonts w:hint="eastAsia"/>
        </w:rPr>
        <w:t>モジュールとアンテナを取り付けて天気情報を提供する</w:t>
      </w:r>
      <w:r>
        <w:rPr>
          <w:rFonts w:hint="eastAsia"/>
        </w:rPr>
        <w:t>傘</w:t>
      </w:r>
      <w:r w:rsidR="00B72B5D">
        <w:rPr>
          <w:rFonts w:hint="eastAsia"/>
        </w:rPr>
        <w:t>、</w:t>
      </w:r>
      <w:r w:rsidR="006378C1">
        <w:rPr>
          <w:rFonts w:hint="eastAsia"/>
        </w:rPr>
        <w:t>カバーに折り畳みカバンの</w:t>
      </w:r>
      <w:r w:rsidR="001070E1">
        <w:rPr>
          <w:rFonts w:hint="eastAsia"/>
        </w:rPr>
        <w:t>空間を作ったカバン</w:t>
      </w:r>
      <w:r>
        <w:rPr>
          <w:rFonts w:hint="eastAsia"/>
        </w:rPr>
        <w:t>傘</w:t>
      </w:r>
      <w:r w:rsidR="001070E1">
        <w:rPr>
          <w:rFonts w:hint="eastAsia"/>
        </w:rPr>
        <w:t>、ラジオ受信機能の</w:t>
      </w:r>
      <w:r>
        <w:rPr>
          <w:rFonts w:hint="eastAsia"/>
        </w:rPr>
        <w:t>傘</w:t>
      </w:r>
      <w:r w:rsidR="001070E1">
        <w:rPr>
          <w:rFonts w:hint="eastAsia"/>
        </w:rPr>
        <w:t>、香水</w:t>
      </w:r>
      <w:r>
        <w:rPr>
          <w:rFonts w:hint="eastAsia"/>
        </w:rPr>
        <w:t>雨傘</w:t>
      </w:r>
      <w:r w:rsidR="001070E1">
        <w:rPr>
          <w:rFonts w:hint="eastAsia"/>
        </w:rPr>
        <w:t>などがある。</w:t>
      </w:r>
    </w:p>
    <w:p w:rsidR="001070E1" w:rsidRDefault="001070E1" w:rsidP="000E01D1">
      <w:pPr>
        <w:ind w:firstLineChars="100" w:firstLine="210"/>
      </w:pPr>
    </w:p>
    <w:p w:rsidR="001070E1" w:rsidRDefault="001070E1" w:rsidP="000E01D1">
      <w:pPr>
        <w:ind w:firstLineChars="100" w:firstLine="210"/>
      </w:pPr>
      <w:r>
        <w:rPr>
          <w:rFonts w:hint="eastAsia"/>
        </w:rPr>
        <w:t>機能性アイデア</w:t>
      </w:r>
      <w:r w:rsidR="00BD59E4">
        <w:rPr>
          <w:rFonts w:hint="eastAsia"/>
        </w:rPr>
        <w:t>傘</w:t>
      </w:r>
      <w:r>
        <w:rPr>
          <w:rFonts w:hint="eastAsia"/>
        </w:rPr>
        <w:t>の出願は、</w:t>
      </w:r>
      <w:r w:rsidR="006378C1">
        <w:rPr>
          <w:rFonts w:hint="eastAsia"/>
        </w:rPr>
        <w:t>国内</w:t>
      </w:r>
      <w:r>
        <w:rPr>
          <w:rFonts w:hint="eastAsia"/>
        </w:rPr>
        <w:t>の割合がその</w:t>
      </w:r>
      <w:r w:rsidR="006378C1">
        <w:rPr>
          <w:rFonts w:hint="eastAsia"/>
        </w:rPr>
        <w:t>大半</w:t>
      </w:r>
      <w:r>
        <w:rPr>
          <w:rFonts w:hint="eastAsia"/>
        </w:rPr>
        <w:t>(</w:t>
      </w:r>
      <w:r>
        <w:rPr>
          <w:rFonts w:hint="eastAsia"/>
        </w:rPr>
        <w:t>全体の</w:t>
      </w:r>
      <w:r>
        <w:rPr>
          <w:rFonts w:hint="eastAsia"/>
        </w:rPr>
        <w:t>94.2</w:t>
      </w:r>
      <w:r>
        <w:rPr>
          <w:rFonts w:hint="eastAsia"/>
        </w:rPr>
        <w:t>％</w:t>
      </w:r>
      <w:r>
        <w:rPr>
          <w:rFonts w:hint="eastAsia"/>
        </w:rPr>
        <w:t>)</w:t>
      </w:r>
      <w:r w:rsidR="006378C1">
        <w:rPr>
          <w:rFonts w:hint="eastAsia"/>
        </w:rPr>
        <w:t>を占めており</w:t>
      </w:r>
      <w:r>
        <w:rPr>
          <w:rFonts w:hint="eastAsia"/>
        </w:rPr>
        <w:t>、個人出</w:t>
      </w:r>
      <w:r>
        <w:rPr>
          <w:rFonts w:hint="eastAsia"/>
        </w:rPr>
        <w:lastRenderedPageBreak/>
        <w:t>願の割合が全体の</w:t>
      </w:r>
      <w:r>
        <w:rPr>
          <w:rFonts w:hint="eastAsia"/>
        </w:rPr>
        <w:t>94.6</w:t>
      </w:r>
      <w:r>
        <w:rPr>
          <w:rFonts w:hint="eastAsia"/>
        </w:rPr>
        <w:t>％と高い水準となっている。</w:t>
      </w:r>
    </w:p>
    <w:p w:rsidR="001070E1" w:rsidRDefault="001070E1" w:rsidP="000E01D1">
      <w:pPr>
        <w:ind w:firstLineChars="100" w:firstLine="210"/>
      </w:pPr>
    </w:p>
    <w:p w:rsidR="001070E1" w:rsidRDefault="001070E1" w:rsidP="000E01D1">
      <w:pPr>
        <w:ind w:firstLineChars="100" w:firstLine="210"/>
      </w:pPr>
      <w:r>
        <w:rPr>
          <w:rFonts w:hint="eastAsia"/>
        </w:rPr>
        <w:t>韓国特許庁の繊維生活用品課の</w:t>
      </w:r>
      <w:r w:rsidR="006378C1" w:rsidRPr="006378C1">
        <w:rPr>
          <w:rFonts w:hint="eastAsia"/>
        </w:rPr>
        <w:t>徐</w:t>
      </w:r>
      <w:r>
        <w:rPr>
          <w:rFonts w:hint="eastAsia"/>
        </w:rPr>
        <w:t>イルホ課長は「生活必需品なので、</w:t>
      </w:r>
      <w:r w:rsidR="006378C1">
        <w:rPr>
          <w:rFonts w:hint="eastAsia"/>
        </w:rPr>
        <w:t>斬新</w:t>
      </w:r>
      <w:r>
        <w:rPr>
          <w:rFonts w:hint="eastAsia"/>
        </w:rPr>
        <w:t>なアイデアを生かした機能性</w:t>
      </w:r>
      <w:r w:rsidR="00BD59E4">
        <w:rPr>
          <w:rFonts w:hint="eastAsia"/>
        </w:rPr>
        <w:t>傘</w:t>
      </w:r>
      <w:r>
        <w:rPr>
          <w:rFonts w:hint="eastAsia"/>
        </w:rPr>
        <w:t>の特許出願は</w:t>
      </w:r>
      <w:r w:rsidR="006378C1">
        <w:rPr>
          <w:rFonts w:hint="eastAsia"/>
        </w:rPr>
        <w:t>、</w:t>
      </w:r>
      <w:r>
        <w:rPr>
          <w:rFonts w:hint="eastAsia"/>
        </w:rPr>
        <w:t>今後も堅調</w:t>
      </w:r>
      <w:r w:rsidR="006378C1">
        <w:rPr>
          <w:rFonts w:hint="eastAsia"/>
        </w:rPr>
        <w:t>に推移していくでしょう</w:t>
      </w:r>
      <w:r>
        <w:rPr>
          <w:rFonts w:hint="eastAsia"/>
        </w:rPr>
        <w:t>」と述べた。</w:t>
      </w:r>
    </w:p>
    <w:p w:rsidR="00BD59E4" w:rsidRDefault="00BD59E4" w:rsidP="000E01D1">
      <w:pPr>
        <w:ind w:firstLineChars="100" w:firstLine="210"/>
      </w:pPr>
    </w:p>
    <w:p w:rsidR="00BD59E4" w:rsidRDefault="006A0793" w:rsidP="006378C1">
      <w:pPr>
        <w:ind w:firstLineChars="100" w:firstLine="210"/>
        <w:jc w:val="center"/>
      </w:pPr>
      <w:r>
        <w:rPr>
          <w:rFonts w:hint="eastAsia"/>
        </w:rPr>
        <w:t>添付</w:t>
      </w:r>
      <w:r w:rsidR="00BD59E4">
        <w:rPr>
          <w:rFonts w:hint="eastAsia"/>
        </w:rPr>
        <w:t>1</w:t>
      </w:r>
      <w:r w:rsidR="006378C1">
        <w:rPr>
          <w:rFonts w:hint="eastAsia"/>
        </w:rPr>
        <w:t>．傘全体の特許出願</w:t>
      </w:r>
      <w:r w:rsidR="00BD59E4">
        <w:rPr>
          <w:rFonts w:hint="eastAsia"/>
        </w:rPr>
        <w:t>動向</w:t>
      </w:r>
    </w:p>
    <w:p w:rsidR="008E74FD" w:rsidRDefault="008E74FD" w:rsidP="008E74FD">
      <w:pPr>
        <w:ind w:firstLineChars="100" w:firstLine="210"/>
        <w:jc w:val="left"/>
      </w:pPr>
      <w:r>
        <w:rPr>
          <w:rFonts w:hint="eastAsia"/>
          <w:noProof/>
        </w:rPr>
        <w:drawing>
          <wp:inline distT="0" distB="0" distL="0" distR="0">
            <wp:extent cx="5274345" cy="2717800"/>
            <wp:effectExtent l="19050" t="0" r="2505" b="0"/>
            <wp:docPr id="3" name="図 2" descr="umb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re1.png"/>
                    <pic:cNvPicPr/>
                  </pic:nvPicPr>
                  <pic:blipFill>
                    <a:blip r:embed="rId10" cstate="print"/>
                    <a:stretch>
                      <a:fillRect/>
                    </a:stretch>
                  </pic:blipFill>
                  <pic:spPr>
                    <a:xfrm>
                      <a:off x="0" y="0"/>
                      <a:ext cx="5280974" cy="2721216"/>
                    </a:xfrm>
                    <a:prstGeom prst="rect">
                      <a:avLst/>
                    </a:prstGeom>
                  </pic:spPr>
                </pic:pic>
              </a:graphicData>
            </a:graphic>
          </wp:inline>
        </w:drawing>
      </w:r>
    </w:p>
    <w:p w:rsidR="00BD59E4" w:rsidRDefault="00BD59E4" w:rsidP="000E01D1">
      <w:pPr>
        <w:ind w:firstLineChars="100" w:firstLine="210"/>
      </w:pPr>
    </w:p>
    <w:p w:rsidR="00BD59E4" w:rsidRDefault="006A0793" w:rsidP="006378C1">
      <w:pPr>
        <w:ind w:firstLineChars="100" w:firstLine="210"/>
        <w:jc w:val="center"/>
      </w:pPr>
      <w:r>
        <w:rPr>
          <w:rFonts w:hint="eastAsia"/>
        </w:rPr>
        <w:t>添付</w:t>
      </w:r>
      <w:r w:rsidR="00BD59E4">
        <w:rPr>
          <w:rFonts w:hint="eastAsia"/>
        </w:rPr>
        <w:t>2</w:t>
      </w:r>
      <w:r w:rsidR="006378C1">
        <w:rPr>
          <w:rFonts w:hint="eastAsia"/>
        </w:rPr>
        <w:t>．機能性</w:t>
      </w:r>
      <w:r w:rsidR="00BD59E4">
        <w:rPr>
          <w:rFonts w:hint="eastAsia"/>
        </w:rPr>
        <w:t>傘の特許出願動向</w:t>
      </w:r>
    </w:p>
    <w:p w:rsidR="008E74FD" w:rsidRDefault="008E74FD" w:rsidP="000E01D1">
      <w:pPr>
        <w:ind w:firstLineChars="100" w:firstLine="210"/>
      </w:pPr>
      <w:r>
        <w:rPr>
          <w:rFonts w:hint="eastAsia"/>
          <w:noProof/>
        </w:rPr>
        <w:drawing>
          <wp:inline distT="0" distB="0" distL="0" distR="0">
            <wp:extent cx="5262055" cy="3051175"/>
            <wp:effectExtent l="19050" t="0" r="0" b="0"/>
            <wp:docPr id="5" name="図 4" descr="umb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re2.png"/>
                    <pic:cNvPicPr/>
                  </pic:nvPicPr>
                  <pic:blipFill>
                    <a:blip r:embed="rId11" cstate="print"/>
                    <a:stretch>
                      <a:fillRect/>
                    </a:stretch>
                  </pic:blipFill>
                  <pic:spPr>
                    <a:xfrm>
                      <a:off x="0" y="0"/>
                      <a:ext cx="5261436" cy="3050816"/>
                    </a:xfrm>
                    <a:prstGeom prst="rect">
                      <a:avLst/>
                    </a:prstGeom>
                  </pic:spPr>
                </pic:pic>
              </a:graphicData>
            </a:graphic>
          </wp:inline>
        </w:drawing>
      </w:r>
    </w:p>
    <w:p w:rsidR="00BD59E4" w:rsidRDefault="00BD59E4" w:rsidP="000E01D1">
      <w:pPr>
        <w:ind w:firstLineChars="100" w:firstLine="210"/>
      </w:pPr>
    </w:p>
    <w:p w:rsidR="00BD59E4" w:rsidRDefault="00BD59E4" w:rsidP="006378C1">
      <w:pPr>
        <w:ind w:firstLineChars="100" w:firstLine="210"/>
        <w:jc w:val="center"/>
      </w:pPr>
      <w:r>
        <w:rPr>
          <w:rFonts w:hint="eastAsia"/>
        </w:rPr>
        <w:t>添付</w:t>
      </w:r>
      <w:r>
        <w:rPr>
          <w:rFonts w:hint="eastAsia"/>
        </w:rPr>
        <w:t>3</w:t>
      </w:r>
      <w:r w:rsidR="006378C1">
        <w:rPr>
          <w:rFonts w:hint="eastAsia"/>
        </w:rPr>
        <w:t>．機能性</w:t>
      </w:r>
      <w:r>
        <w:rPr>
          <w:rFonts w:hint="eastAsia"/>
        </w:rPr>
        <w:t>傘の技術分野別の特許出願の現況</w:t>
      </w:r>
    </w:p>
    <w:p w:rsidR="00BD59E4" w:rsidRDefault="00BD59E4" w:rsidP="00BD59E4">
      <w:pPr>
        <w:ind w:firstLineChars="100" w:firstLine="210"/>
        <w:jc w:val="right"/>
      </w:pPr>
      <w:r>
        <w:rPr>
          <w:rFonts w:hint="eastAsia"/>
        </w:rPr>
        <w:lastRenderedPageBreak/>
        <w:t>(</w:t>
      </w:r>
      <w:r>
        <w:rPr>
          <w:rFonts w:hint="eastAsia"/>
        </w:rPr>
        <w:t>単位：件、％</w:t>
      </w:r>
      <w:r>
        <w:rPr>
          <w:rFonts w:hint="eastAsia"/>
        </w:rPr>
        <w:t>)</w:t>
      </w:r>
    </w:p>
    <w:tbl>
      <w:tblPr>
        <w:tblW w:w="0" w:type="auto"/>
        <w:tblCellMar>
          <w:left w:w="0" w:type="dxa"/>
          <w:right w:w="0" w:type="dxa"/>
        </w:tblCellMar>
        <w:tblLook w:val="04A0"/>
      </w:tblPr>
      <w:tblGrid>
        <w:gridCol w:w="1349"/>
        <w:gridCol w:w="1237"/>
        <w:gridCol w:w="1228"/>
        <w:gridCol w:w="1228"/>
        <w:gridCol w:w="1256"/>
        <w:gridCol w:w="1145"/>
        <w:gridCol w:w="1265"/>
      </w:tblGrid>
      <w:tr w:rsidR="00BD59E4" w:rsidRPr="00BD59E4" w:rsidTr="001E3E9C">
        <w:trPr>
          <w:trHeight w:val="1414"/>
        </w:trPr>
        <w:tc>
          <w:tcPr>
            <w:tcW w:w="1410" w:type="dxa"/>
            <w:tcBorders>
              <w:top w:val="single" w:sz="2" w:space="0" w:color="FFFFFF"/>
              <w:left w:val="single" w:sz="2" w:space="0" w:color="FFFFFF"/>
              <w:bottom w:val="single" w:sz="24" w:space="0" w:color="FFFFFF"/>
              <w:right w:val="single" w:sz="2" w:space="0" w:color="FFFFFF"/>
            </w:tcBorders>
            <w:shd w:val="clear" w:color="auto" w:fill="59911F"/>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Human Myeongjo,한컴돋움" w:eastAsia="Human Myeongjo,한컴돋움" w:hAnsi="ＭＳ Ｐゴシック" w:cs="ＭＳ Ｐゴシック"/>
                <w:color w:val="FFFFFF"/>
                <w:spacing w:val="14"/>
                <w:kern w:val="0"/>
                <w:sz w:val="22"/>
              </w:rPr>
            </w:pPr>
            <w:r w:rsidRPr="00BD59E4">
              <w:rPr>
                <w:rFonts w:ascii="Human Myeongjo,한컴돋움" w:eastAsia="Human Myeongjo,한컴돋움" w:hAnsi="ＭＳ Ｐゴシック" w:cs="ＭＳ Ｐゴシック" w:hint="eastAsia"/>
                <w:color w:val="FFFFFF"/>
                <w:spacing w:val="14"/>
                <w:kern w:val="0"/>
                <w:sz w:val="22"/>
              </w:rPr>
              <w:t> </w:t>
            </w:r>
          </w:p>
        </w:tc>
        <w:tc>
          <w:tcPr>
            <w:tcW w:w="1290" w:type="dxa"/>
            <w:tcBorders>
              <w:top w:val="single" w:sz="2" w:space="0" w:color="FFFFFF"/>
              <w:left w:val="single" w:sz="2" w:space="0" w:color="FFFFFF"/>
              <w:bottom w:val="single" w:sz="24" w:space="0" w:color="FFFFFF"/>
              <w:right w:val="single" w:sz="2" w:space="0" w:color="FFFFFF"/>
            </w:tcBorders>
            <w:shd w:val="clear" w:color="auto" w:fill="59911F"/>
            <w:tcMar>
              <w:top w:w="28" w:type="dxa"/>
              <w:left w:w="102" w:type="dxa"/>
              <w:bottom w:w="28" w:type="dxa"/>
              <w:right w:w="102" w:type="dxa"/>
            </w:tcMar>
            <w:vAlign w:val="center"/>
            <w:hideMark/>
          </w:tcPr>
          <w:p w:rsid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素材及び</w:t>
            </w:r>
          </w:p>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構造設計</w:t>
            </w:r>
          </w:p>
        </w:tc>
        <w:tc>
          <w:tcPr>
            <w:tcW w:w="1290" w:type="dxa"/>
            <w:tcBorders>
              <w:top w:val="single" w:sz="2" w:space="0" w:color="FFFFFF"/>
              <w:left w:val="single" w:sz="2" w:space="0" w:color="FFFFFF"/>
              <w:bottom w:val="single" w:sz="24" w:space="0" w:color="FFFFFF"/>
              <w:right w:val="single" w:sz="2" w:space="0" w:color="FFFFFF"/>
            </w:tcBorders>
            <w:shd w:val="clear" w:color="auto" w:fill="59911F"/>
            <w:tcMar>
              <w:top w:w="28" w:type="dxa"/>
              <w:left w:w="102" w:type="dxa"/>
              <w:bottom w:w="28" w:type="dxa"/>
              <w:right w:w="102" w:type="dxa"/>
            </w:tcMar>
            <w:vAlign w:val="center"/>
            <w:hideMark/>
          </w:tcPr>
          <w:p w:rsid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発光及び</w:t>
            </w:r>
          </w:p>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保護機能</w:t>
            </w:r>
          </w:p>
        </w:tc>
        <w:tc>
          <w:tcPr>
            <w:tcW w:w="1290" w:type="dxa"/>
            <w:tcBorders>
              <w:top w:val="single" w:sz="2" w:space="0" w:color="FFFFFF"/>
              <w:left w:val="single" w:sz="2" w:space="0" w:color="FFFFFF"/>
              <w:bottom w:val="single" w:sz="24" w:space="0" w:color="FFFFFF"/>
              <w:right w:val="single" w:sz="2" w:space="0" w:color="FFFFFF"/>
            </w:tcBorders>
            <w:shd w:val="clear" w:color="auto" w:fill="59911F"/>
            <w:tcMar>
              <w:top w:w="28" w:type="dxa"/>
              <w:left w:w="102" w:type="dxa"/>
              <w:bottom w:w="28" w:type="dxa"/>
              <w:right w:w="102" w:type="dxa"/>
            </w:tcMar>
            <w:vAlign w:val="center"/>
            <w:hideMark/>
          </w:tcPr>
          <w:p w:rsid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振動及び</w:t>
            </w:r>
          </w:p>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脱水機能</w:t>
            </w:r>
          </w:p>
        </w:tc>
        <w:tc>
          <w:tcPr>
            <w:tcW w:w="1320" w:type="dxa"/>
            <w:tcBorders>
              <w:top w:val="single" w:sz="2" w:space="0" w:color="FFFFFF"/>
              <w:left w:val="single" w:sz="2" w:space="0" w:color="FFFFFF"/>
              <w:bottom w:val="single" w:sz="24" w:space="0" w:color="FFFFFF"/>
              <w:right w:val="single" w:sz="2" w:space="0" w:color="FFFFFF"/>
            </w:tcBorders>
            <w:shd w:val="clear" w:color="auto" w:fill="59911F"/>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情報提供</w:t>
            </w:r>
          </w:p>
        </w:tc>
        <w:tc>
          <w:tcPr>
            <w:tcW w:w="1200" w:type="dxa"/>
            <w:tcBorders>
              <w:top w:val="single" w:sz="2" w:space="0" w:color="FFFFFF"/>
              <w:left w:val="single" w:sz="2" w:space="0" w:color="FFFFFF"/>
              <w:bottom w:val="single" w:sz="24" w:space="0" w:color="FFFFFF"/>
              <w:right w:val="single" w:sz="2" w:space="0" w:color="FFFFFF"/>
            </w:tcBorders>
            <w:shd w:val="clear" w:color="auto" w:fill="59911F"/>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その他</w:t>
            </w:r>
          </w:p>
        </w:tc>
        <w:tc>
          <w:tcPr>
            <w:tcW w:w="1320" w:type="dxa"/>
            <w:tcBorders>
              <w:top w:val="single" w:sz="2" w:space="0" w:color="FFFFFF"/>
              <w:left w:val="single" w:sz="2" w:space="0" w:color="FFFFFF"/>
              <w:bottom w:val="single" w:sz="24" w:space="0" w:color="FFFFFF"/>
              <w:right w:val="single" w:sz="2" w:space="0" w:color="FFFFFF"/>
            </w:tcBorders>
            <w:shd w:val="clear" w:color="auto" w:fill="59911F"/>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計</w:t>
            </w:r>
          </w:p>
        </w:tc>
      </w:tr>
      <w:tr w:rsidR="00BD59E4" w:rsidRPr="00BD59E4" w:rsidTr="00BD59E4">
        <w:trPr>
          <w:trHeight w:val="1065"/>
        </w:trPr>
        <w:tc>
          <w:tcPr>
            <w:tcW w:w="1410" w:type="dxa"/>
            <w:tcBorders>
              <w:top w:val="single" w:sz="24" w:space="0" w:color="FFFFFF"/>
              <w:left w:val="single" w:sz="2" w:space="0" w:color="FFFFFF"/>
              <w:bottom w:val="single" w:sz="24" w:space="0" w:color="FFFFFF"/>
              <w:right w:val="single" w:sz="2" w:space="0" w:color="FFFFFF"/>
            </w:tcBorders>
            <w:shd w:val="clear" w:color="auto" w:fill="9CC375"/>
            <w:tcMar>
              <w:top w:w="28" w:type="dxa"/>
              <w:left w:w="102" w:type="dxa"/>
              <w:bottom w:w="28" w:type="dxa"/>
              <w:right w:w="102" w:type="dxa"/>
            </w:tcMar>
            <w:vAlign w:val="center"/>
            <w:hideMark/>
          </w:tcPr>
          <w:p w:rsid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特許出願</w:t>
            </w:r>
          </w:p>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(件)</w:t>
            </w:r>
          </w:p>
        </w:tc>
        <w:tc>
          <w:tcPr>
            <w:tcW w:w="1290" w:type="dxa"/>
            <w:tcBorders>
              <w:top w:val="single" w:sz="24" w:space="0" w:color="FFFFFF"/>
              <w:left w:val="single" w:sz="2" w:space="0" w:color="FFFFFF"/>
              <w:bottom w:val="single" w:sz="24"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125</w:t>
            </w:r>
          </w:p>
        </w:tc>
        <w:tc>
          <w:tcPr>
            <w:tcW w:w="1290" w:type="dxa"/>
            <w:tcBorders>
              <w:top w:val="single" w:sz="24" w:space="0" w:color="FFFFFF"/>
              <w:left w:val="single" w:sz="2" w:space="0" w:color="FFFFFF"/>
              <w:bottom w:val="single" w:sz="24"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62</w:t>
            </w:r>
          </w:p>
        </w:tc>
        <w:tc>
          <w:tcPr>
            <w:tcW w:w="1290" w:type="dxa"/>
            <w:tcBorders>
              <w:top w:val="single" w:sz="24" w:space="0" w:color="FFFFFF"/>
              <w:left w:val="single" w:sz="2" w:space="0" w:color="FFFFFF"/>
              <w:bottom w:val="single" w:sz="24"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38</w:t>
            </w:r>
          </w:p>
        </w:tc>
        <w:tc>
          <w:tcPr>
            <w:tcW w:w="1320" w:type="dxa"/>
            <w:tcBorders>
              <w:top w:val="single" w:sz="24" w:space="0" w:color="FFFFFF"/>
              <w:left w:val="single" w:sz="2" w:space="0" w:color="FFFFFF"/>
              <w:bottom w:val="single" w:sz="24"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32</w:t>
            </w:r>
          </w:p>
        </w:tc>
        <w:tc>
          <w:tcPr>
            <w:tcW w:w="1200" w:type="dxa"/>
            <w:tcBorders>
              <w:top w:val="single" w:sz="24" w:space="0" w:color="FFFFFF"/>
              <w:left w:val="single" w:sz="2" w:space="0" w:color="FFFFFF"/>
              <w:bottom w:val="single" w:sz="24"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10</w:t>
            </w:r>
          </w:p>
        </w:tc>
        <w:tc>
          <w:tcPr>
            <w:tcW w:w="1320" w:type="dxa"/>
            <w:tcBorders>
              <w:top w:val="single" w:sz="24" w:space="0" w:color="FFFFFF"/>
              <w:left w:val="single" w:sz="2" w:space="0" w:color="FFFFFF"/>
              <w:bottom w:val="single" w:sz="24"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267</w:t>
            </w:r>
          </w:p>
        </w:tc>
      </w:tr>
      <w:tr w:rsidR="00BD59E4" w:rsidRPr="00BD59E4" w:rsidTr="001E3E9C">
        <w:trPr>
          <w:trHeight w:val="919"/>
        </w:trPr>
        <w:tc>
          <w:tcPr>
            <w:tcW w:w="1410" w:type="dxa"/>
            <w:tcBorders>
              <w:top w:val="single" w:sz="24" w:space="0" w:color="FFFFFF"/>
              <w:left w:val="single" w:sz="2" w:space="0" w:color="FFFFFF"/>
              <w:bottom w:val="single" w:sz="2" w:space="0" w:color="FFFFFF"/>
              <w:right w:val="single" w:sz="2" w:space="0" w:color="FFFFFF"/>
            </w:tcBorders>
            <w:shd w:val="clear" w:color="auto" w:fill="9CC375"/>
            <w:tcMar>
              <w:top w:w="28" w:type="dxa"/>
              <w:left w:w="102" w:type="dxa"/>
              <w:bottom w:w="28" w:type="dxa"/>
              <w:right w:w="102" w:type="dxa"/>
            </w:tcMar>
            <w:vAlign w:val="center"/>
            <w:hideMark/>
          </w:tcPr>
          <w:p w:rsid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割合</w:t>
            </w:r>
          </w:p>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Pr>
                <w:rFonts w:ascii="함초롬바탕" w:eastAsia="함초롬바탕" w:hAnsi="ＭＳ Ｐゴシック" w:cs="ＭＳ Ｐゴシック" w:hint="eastAsia"/>
                <w:color w:val="000000"/>
                <w:kern w:val="0"/>
                <w:sz w:val="20"/>
                <w:szCs w:val="20"/>
              </w:rPr>
              <w:t>(％)</w:t>
            </w:r>
          </w:p>
        </w:tc>
        <w:tc>
          <w:tcPr>
            <w:tcW w:w="1290" w:type="dxa"/>
            <w:tcBorders>
              <w:top w:val="single" w:sz="24" w:space="0" w:color="FFFFFF"/>
              <w:left w:val="single" w:sz="2" w:space="0" w:color="FFFFFF"/>
              <w:bottom w:val="single" w:sz="2"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47</w:t>
            </w:r>
          </w:p>
        </w:tc>
        <w:tc>
          <w:tcPr>
            <w:tcW w:w="1290" w:type="dxa"/>
            <w:tcBorders>
              <w:top w:val="single" w:sz="24" w:space="0" w:color="FFFFFF"/>
              <w:left w:val="single" w:sz="2" w:space="0" w:color="FFFFFF"/>
              <w:bottom w:val="single" w:sz="2"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23</w:t>
            </w:r>
          </w:p>
        </w:tc>
        <w:tc>
          <w:tcPr>
            <w:tcW w:w="1290" w:type="dxa"/>
            <w:tcBorders>
              <w:top w:val="single" w:sz="24" w:space="0" w:color="FFFFFF"/>
              <w:left w:val="single" w:sz="2" w:space="0" w:color="FFFFFF"/>
              <w:bottom w:val="single" w:sz="2"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14</w:t>
            </w:r>
          </w:p>
        </w:tc>
        <w:tc>
          <w:tcPr>
            <w:tcW w:w="1320" w:type="dxa"/>
            <w:tcBorders>
              <w:top w:val="single" w:sz="24" w:space="0" w:color="FFFFFF"/>
              <w:left w:val="single" w:sz="2" w:space="0" w:color="FFFFFF"/>
              <w:bottom w:val="single" w:sz="2"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12</w:t>
            </w:r>
          </w:p>
        </w:tc>
        <w:tc>
          <w:tcPr>
            <w:tcW w:w="1200" w:type="dxa"/>
            <w:tcBorders>
              <w:top w:val="single" w:sz="24" w:space="0" w:color="FFFFFF"/>
              <w:left w:val="single" w:sz="2" w:space="0" w:color="FFFFFF"/>
              <w:bottom w:val="single" w:sz="2"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4</w:t>
            </w:r>
          </w:p>
        </w:tc>
        <w:tc>
          <w:tcPr>
            <w:tcW w:w="1320" w:type="dxa"/>
            <w:tcBorders>
              <w:top w:val="single" w:sz="24" w:space="0" w:color="FFFFFF"/>
              <w:left w:val="single" w:sz="2" w:space="0" w:color="FFFFFF"/>
              <w:bottom w:val="single" w:sz="2" w:space="0" w:color="FFFFFF"/>
              <w:right w:val="single" w:sz="2" w:space="0" w:color="FFFFFF"/>
            </w:tcBorders>
            <w:shd w:val="clear" w:color="auto" w:fill="9CC375"/>
            <w:tcMar>
              <w:top w:w="28" w:type="dxa"/>
              <w:left w:w="102" w:type="dxa"/>
              <w:bottom w:w="28" w:type="dxa"/>
              <w:right w:w="102" w:type="dxa"/>
            </w:tcMar>
            <w:vAlign w:val="center"/>
            <w:hideMark/>
          </w:tcPr>
          <w:p w:rsidR="00BD59E4" w:rsidRPr="00BD59E4" w:rsidRDefault="00BD59E4" w:rsidP="00BD59E4">
            <w:pPr>
              <w:widowControl/>
              <w:spacing w:line="384" w:lineRule="auto"/>
              <w:jc w:val="center"/>
              <w:rPr>
                <w:rFonts w:ascii="함초롬바탕" w:eastAsia="함초롬바탕" w:hAnsi="ＭＳ Ｐゴシック" w:cs="ＭＳ Ｐゴシック"/>
                <w:color w:val="000000"/>
                <w:kern w:val="0"/>
                <w:sz w:val="20"/>
                <w:szCs w:val="20"/>
              </w:rPr>
            </w:pPr>
            <w:r w:rsidRPr="00BD59E4">
              <w:rPr>
                <w:rFonts w:ascii="Human Myeongjo,한컴돋움" w:eastAsia="Human Myeongjo,한컴돋움" w:hAnsi="ＭＳ Ｐゴシック" w:cs="ＭＳ Ｐゴシック" w:hint="eastAsia"/>
                <w:color w:val="000000"/>
                <w:kern w:val="0"/>
                <w:sz w:val="22"/>
              </w:rPr>
              <w:t>100</w:t>
            </w:r>
          </w:p>
        </w:tc>
      </w:tr>
    </w:tbl>
    <w:p w:rsidR="00BD59E4" w:rsidRDefault="00BD59E4" w:rsidP="00D763F7">
      <w:pPr>
        <w:rPr>
          <w:ins w:id="0" w:author="kazuomi_iwatani" w:date="2012-07-11T17:29:00Z"/>
        </w:rPr>
      </w:pPr>
    </w:p>
    <w:p w:rsidR="00C77731" w:rsidRPr="00C77731" w:rsidRDefault="006A0793" w:rsidP="00C77731">
      <w:pPr>
        <w:ind w:firstLineChars="100" w:firstLine="210"/>
        <w:jc w:val="center"/>
      </w:pPr>
      <w:r>
        <w:rPr>
          <w:rFonts w:hint="eastAsia"/>
        </w:rPr>
        <w:t>添付</w:t>
      </w:r>
      <w:r>
        <w:rPr>
          <w:rFonts w:hint="eastAsia"/>
        </w:rPr>
        <w:t>4</w:t>
      </w:r>
      <w:r>
        <w:rPr>
          <w:rFonts w:hint="eastAsia"/>
        </w:rPr>
        <w:t>．機能性雨傘の出願発明の例</w:t>
      </w:r>
    </w:p>
    <w:p w:rsidR="00D763F7" w:rsidRDefault="00D763F7" w:rsidP="00D763F7">
      <w:pPr>
        <w:jc w:val="left"/>
      </w:pPr>
      <w:r>
        <w:rPr>
          <w:noProof/>
        </w:rPr>
        <w:drawing>
          <wp:inline distT="0" distB="0" distL="0" distR="0">
            <wp:extent cx="5359401" cy="4019550"/>
            <wp:effectExtent l="19050" t="0" r="0" b="0"/>
            <wp:docPr id="2" name="図 1" descr="umb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bre3.png"/>
                    <pic:cNvPicPr/>
                  </pic:nvPicPr>
                  <pic:blipFill>
                    <a:blip r:embed="rId12" cstate="print"/>
                    <a:stretch>
                      <a:fillRect/>
                    </a:stretch>
                  </pic:blipFill>
                  <pic:spPr>
                    <a:xfrm>
                      <a:off x="0" y="0"/>
                      <a:ext cx="5364969" cy="4023726"/>
                    </a:xfrm>
                    <a:prstGeom prst="rect">
                      <a:avLst/>
                    </a:prstGeom>
                  </pic:spPr>
                </pic:pic>
              </a:graphicData>
            </a:graphic>
          </wp:inline>
        </w:drawing>
      </w:r>
    </w:p>
    <w:p w:rsidR="001E3E9C" w:rsidRDefault="001E3E9C" w:rsidP="000E01D1">
      <w:pPr>
        <w:ind w:firstLineChars="100" w:firstLine="210"/>
        <w:rPr>
          <w:rFonts w:hint="eastAsia"/>
        </w:rPr>
      </w:pPr>
    </w:p>
    <w:p w:rsidR="006A0793" w:rsidRPr="006378C1" w:rsidRDefault="006A0793" w:rsidP="000E01D1">
      <w:pPr>
        <w:ind w:firstLineChars="100" w:firstLine="210"/>
      </w:pPr>
    </w:p>
    <w:p w:rsidR="001E3E9C" w:rsidRPr="006378C1" w:rsidRDefault="001E3E9C" w:rsidP="006378C1">
      <w:pPr>
        <w:ind w:firstLineChars="100" w:firstLine="211"/>
        <w:rPr>
          <w:b/>
        </w:rPr>
      </w:pPr>
      <w:r w:rsidRPr="006378C1">
        <w:rPr>
          <w:rFonts w:hint="eastAsia"/>
          <w:b/>
        </w:rPr>
        <w:t>イ．高カーボン・スチール線材傘</w:t>
      </w:r>
      <w:r w:rsidRPr="006378C1">
        <w:rPr>
          <w:rFonts w:hint="eastAsia"/>
          <w:b/>
        </w:rPr>
        <w:t>(2011</w:t>
      </w:r>
      <w:r w:rsidRPr="006378C1">
        <w:rPr>
          <w:rFonts w:hint="eastAsia"/>
          <w:b/>
        </w:rPr>
        <w:t>年</w:t>
      </w:r>
      <w:del w:id="1" w:author="kazuomi_iwatani" w:date="2012-07-11T17:30:00Z">
        <w:r w:rsidRPr="006378C1" w:rsidDel="00C77731">
          <w:rPr>
            <w:rFonts w:hint="eastAsia"/>
            <w:b/>
          </w:rPr>
          <w:delText>に</w:delText>
        </w:r>
      </w:del>
      <w:r w:rsidRPr="006378C1">
        <w:rPr>
          <w:rFonts w:hint="eastAsia"/>
          <w:b/>
        </w:rPr>
        <w:t>出願</w:t>
      </w:r>
      <w:r w:rsidRPr="006378C1">
        <w:rPr>
          <w:rFonts w:hint="eastAsia"/>
          <w:b/>
        </w:rPr>
        <w:t>)</w:t>
      </w:r>
    </w:p>
    <w:p w:rsidR="001E3E9C" w:rsidRDefault="001E3E9C" w:rsidP="000E01D1">
      <w:pPr>
        <w:ind w:firstLineChars="100" w:firstLine="210"/>
      </w:pPr>
      <w:r>
        <w:rPr>
          <w:rFonts w:hint="eastAsia"/>
        </w:rPr>
        <w:t>雨傘の親骨に高い弾性を持つ高</w:t>
      </w:r>
      <w:r w:rsidR="006A0793">
        <w:rPr>
          <w:rFonts w:hint="eastAsia"/>
        </w:rPr>
        <w:t>カーボン</w:t>
      </w:r>
      <w:r>
        <w:rPr>
          <w:rFonts w:hint="eastAsia"/>
        </w:rPr>
        <w:t>・スチール線材を用いて従来の親骨と</w:t>
      </w:r>
      <w:r w:rsidRPr="001E3E9C">
        <w:rPr>
          <w:rFonts w:hint="eastAsia"/>
        </w:rPr>
        <w:t>シャフト</w:t>
      </w:r>
      <w:r>
        <w:rPr>
          <w:rFonts w:hint="eastAsia"/>
        </w:rPr>
        <w:lastRenderedPageBreak/>
        <w:t>をつな</w:t>
      </w:r>
      <w:r w:rsidR="006378C1">
        <w:rPr>
          <w:rFonts w:hint="eastAsia"/>
        </w:rPr>
        <w:t>げ、</w:t>
      </w:r>
      <w:r>
        <w:rPr>
          <w:rFonts w:hint="eastAsia"/>
        </w:rPr>
        <w:t>親骨を支える受骨が</w:t>
      </w:r>
      <w:r w:rsidR="006378C1">
        <w:rPr>
          <w:rFonts w:hint="eastAsia"/>
        </w:rPr>
        <w:t>な</w:t>
      </w:r>
      <w:r>
        <w:rPr>
          <w:rFonts w:hint="eastAsia"/>
        </w:rPr>
        <w:t>くても傘の形</w:t>
      </w:r>
      <w:r w:rsidR="006378C1">
        <w:rPr>
          <w:rFonts w:hint="eastAsia"/>
        </w:rPr>
        <w:t>が</w:t>
      </w:r>
      <w:r>
        <w:rPr>
          <w:rFonts w:hint="eastAsia"/>
        </w:rPr>
        <w:t>維持できる。</w:t>
      </w:r>
    </w:p>
    <w:p w:rsidR="001E3E9C" w:rsidRDefault="001E3E9C" w:rsidP="001E3E9C">
      <w:pPr>
        <w:pStyle w:val="hstyle0"/>
      </w:pPr>
      <w:r>
        <w:rPr>
          <w:rFonts w:ascii="Haansoft Batang" w:eastAsia="Haansoft Batang" w:hAnsi="Haansoft Batang" w:cs="Haansoft Batang"/>
          <w:noProof/>
        </w:rPr>
        <w:drawing>
          <wp:inline distT="0" distB="0" distL="0" distR="0">
            <wp:extent cx="2905125" cy="2286000"/>
            <wp:effectExtent l="19050" t="0" r="9525" b="0"/>
            <wp:docPr id="17" name="図 17" descr="C:\Users\MARIE_~1\AppData\Local\Temp\UNI000014a401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RIE_~1\AppData\Local\Temp\UNI000014a401be.gif"/>
                    <pic:cNvPicPr>
                      <a:picLocks noChangeAspect="1" noChangeArrowheads="1"/>
                    </pic:cNvPicPr>
                  </pic:nvPicPr>
                  <pic:blipFill>
                    <a:blip r:embed="rId13" cstate="print"/>
                    <a:srcRect/>
                    <a:stretch>
                      <a:fillRect/>
                    </a:stretch>
                  </pic:blipFill>
                  <pic:spPr bwMode="auto">
                    <a:xfrm>
                      <a:off x="0" y="0"/>
                      <a:ext cx="2905125" cy="2286000"/>
                    </a:xfrm>
                    <a:prstGeom prst="rect">
                      <a:avLst/>
                    </a:prstGeom>
                    <a:noFill/>
                    <a:ln w="9525">
                      <a:noFill/>
                      <a:miter lim="800000"/>
                      <a:headEnd/>
                      <a:tailEnd/>
                    </a:ln>
                  </pic:spPr>
                </pic:pic>
              </a:graphicData>
            </a:graphic>
          </wp:inline>
        </w:drawing>
      </w:r>
    </w:p>
    <w:p w:rsidR="001E3E9C" w:rsidRDefault="001E3E9C" w:rsidP="000E01D1">
      <w:pPr>
        <w:ind w:firstLineChars="100" w:firstLine="210"/>
      </w:pPr>
    </w:p>
    <w:p w:rsidR="001E3E9C" w:rsidRDefault="001E3E9C" w:rsidP="000E01D1">
      <w:pPr>
        <w:ind w:firstLineChars="100" w:firstLine="210"/>
      </w:pPr>
    </w:p>
    <w:p w:rsidR="001E3E9C" w:rsidRPr="006378C1" w:rsidRDefault="001E3E9C" w:rsidP="006378C1">
      <w:pPr>
        <w:ind w:firstLineChars="100" w:firstLine="211"/>
        <w:rPr>
          <w:b/>
        </w:rPr>
      </w:pPr>
      <w:r w:rsidRPr="006378C1">
        <w:rPr>
          <w:rFonts w:hint="eastAsia"/>
          <w:b/>
        </w:rPr>
        <w:t>ロ．</w:t>
      </w:r>
      <w:r w:rsidRPr="006378C1">
        <w:rPr>
          <w:rFonts w:hint="eastAsia"/>
          <w:b/>
        </w:rPr>
        <w:t>LED-</w:t>
      </w:r>
      <w:r w:rsidRPr="006378C1">
        <w:rPr>
          <w:rFonts w:hint="eastAsia"/>
          <w:b/>
        </w:rPr>
        <w:t>光繊維の連動型発光雨傘</w:t>
      </w:r>
      <w:r w:rsidRPr="006378C1">
        <w:rPr>
          <w:rFonts w:hint="eastAsia"/>
          <w:b/>
        </w:rPr>
        <w:t>(2011</w:t>
      </w:r>
      <w:r w:rsidRPr="006378C1">
        <w:rPr>
          <w:rFonts w:hint="eastAsia"/>
          <w:b/>
        </w:rPr>
        <w:t>年出願</w:t>
      </w:r>
      <w:r w:rsidRPr="006378C1">
        <w:rPr>
          <w:rFonts w:hint="eastAsia"/>
          <w:b/>
        </w:rPr>
        <w:t>)</w:t>
      </w:r>
    </w:p>
    <w:p w:rsidR="001E3E9C" w:rsidRDefault="001E3E9C" w:rsidP="000E01D1">
      <w:pPr>
        <w:ind w:firstLineChars="100" w:firstLine="210"/>
      </w:pPr>
      <w:r>
        <w:rPr>
          <w:rFonts w:hint="eastAsia"/>
        </w:rPr>
        <w:t>親骨</w:t>
      </w:r>
      <w:r w:rsidR="006378C1">
        <w:rPr>
          <w:rFonts w:hint="eastAsia"/>
        </w:rPr>
        <w:t>に光繊維を挿入させ</w:t>
      </w:r>
      <w:r>
        <w:rPr>
          <w:rFonts w:hint="eastAsia"/>
        </w:rPr>
        <w:t>、石突に</w:t>
      </w:r>
      <w:r w:rsidR="006378C1">
        <w:rPr>
          <w:rFonts w:hint="eastAsia"/>
        </w:rPr>
        <w:t>は</w:t>
      </w:r>
      <w:r>
        <w:rPr>
          <w:rFonts w:hint="eastAsia"/>
        </w:rPr>
        <w:t>LED</w:t>
      </w:r>
      <w:r w:rsidRPr="001E3E9C">
        <w:rPr>
          <w:rFonts w:hint="eastAsia"/>
        </w:rPr>
        <w:t>光源体</w:t>
      </w:r>
      <w:r>
        <w:rPr>
          <w:rFonts w:hint="eastAsia"/>
        </w:rPr>
        <w:t>を結合して子供の保護機能を</w:t>
      </w:r>
      <w:r w:rsidR="006378C1">
        <w:rPr>
          <w:rFonts w:hint="eastAsia"/>
        </w:rPr>
        <w:t>強化した</w:t>
      </w:r>
      <w:r>
        <w:rPr>
          <w:rFonts w:hint="eastAsia"/>
        </w:rPr>
        <w:t>LED-</w:t>
      </w:r>
      <w:r w:rsidR="006378C1">
        <w:rPr>
          <w:rFonts w:hint="eastAsia"/>
        </w:rPr>
        <w:t>光繊維連動型発光</w:t>
      </w:r>
      <w:r>
        <w:rPr>
          <w:rFonts w:hint="eastAsia"/>
        </w:rPr>
        <w:t>傘</w:t>
      </w:r>
    </w:p>
    <w:p w:rsidR="001E3E9C" w:rsidRDefault="001E3E9C" w:rsidP="000E01D1">
      <w:pPr>
        <w:ind w:firstLineChars="100" w:firstLine="210"/>
      </w:pPr>
    </w:p>
    <w:p w:rsidR="001E3E9C" w:rsidRDefault="001E3E9C" w:rsidP="001E3E9C">
      <w:pPr>
        <w:pStyle w:val="hstyle0"/>
      </w:pPr>
      <w:r>
        <w:rPr>
          <w:rFonts w:ascii="Haansoft Batang" w:eastAsia="Haansoft Batang" w:hAnsi="Haansoft Batang" w:cs="Haansoft Batang"/>
          <w:noProof/>
        </w:rPr>
        <w:drawing>
          <wp:inline distT="0" distB="0" distL="0" distR="0">
            <wp:extent cx="2714625" cy="2600325"/>
            <wp:effectExtent l="19050" t="0" r="9525" b="0"/>
            <wp:docPr id="20" name="図 20" descr="C:\Users\MARIE_~1\AppData\Local\Temp\UNI000014a401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RIE_~1\AppData\Local\Temp\UNI000014a401c0.gif"/>
                    <pic:cNvPicPr>
                      <a:picLocks noChangeAspect="1" noChangeArrowheads="1"/>
                    </pic:cNvPicPr>
                  </pic:nvPicPr>
                  <pic:blipFill>
                    <a:blip r:embed="rId14" cstate="print"/>
                    <a:srcRect/>
                    <a:stretch>
                      <a:fillRect/>
                    </a:stretch>
                  </pic:blipFill>
                  <pic:spPr bwMode="auto">
                    <a:xfrm>
                      <a:off x="0" y="0"/>
                      <a:ext cx="2714625" cy="2600325"/>
                    </a:xfrm>
                    <a:prstGeom prst="rect">
                      <a:avLst/>
                    </a:prstGeom>
                    <a:noFill/>
                    <a:ln w="9525">
                      <a:noFill/>
                      <a:miter lim="800000"/>
                      <a:headEnd/>
                      <a:tailEnd/>
                    </a:ln>
                  </pic:spPr>
                </pic:pic>
              </a:graphicData>
            </a:graphic>
          </wp:inline>
        </w:drawing>
      </w:r>
      <w:r>
        <w:rPr>
          <w:rFonts w:ascii="Haansoft Batang" w:eastAsia="Haansoft Batang" w:hAnsi="Haansoft Batang" w:cs="Haansoft Batang"/>
          <w:noProof/>
        </w:rPr>
        <w:drawing>
          <wp:inline distT="0" distB="0" distL="0" distR="0">
            <wp:extent cx="2162175" cy="2000250"/>
            <wp:effectExtent l="19050" t="0" r="9525" b="0"/>
            <wp:docPr id="21" name="図 21" descr="C:\Users\MARIE_~1\AppData\Local\Temp\UNI000014a401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RIE_~1\AppData\Local\Temp\UNI000014a401c2.gif"/>
                    <pic:cNvPicPr>
                      <a:picLocks noChangeAspect="1" noChangeArrowheads="1"/>
                    </pic:cNvPicPr>
                  </pic:nvPicPr>
                  <pic:blipFill>
                    <a:blip r:embed="rId15" cstate="print"/>
                    <a:srcRect/>
                    <a:stretch>
                      <a:fillRect/>
                    </a:stretch>
                  </pic:blipFill>
                  <pic:spPr bwMode="auto">
                    <a:xfrm>
                      <a:off x="0" y="0"/>
                      <a:ext cx="2162175" cy="2000250"/>
                    </a:xfrm>
                    <a:prstGeom prst="rect">
                      <a:avLst/>
                    </a:prstGeom>
                    <a:noFill/>
                    <a:ln w="9525">
                      <a:noFill/>
                      <a:miter lim="800000"/>
                      <a:headEnd/>
                      <a:tailEnd/>
                    </a:ln>
                  </pic:spPr>
                </pic:pic>
              </a:graphicData>
            </a:graphic>
          </wp:inline>
        </w:drawing>
      </w:r>
    </w:p>
    <w:p w:rsidR="001E3E9C" w:rsidRDefault="001E3E9C" w:rsidP="000E01D1">
      <w:pPr>
        <w:ind w:firstLineChars="100" w:firstLine="210"/>
      </w:pPr>
    </w:p>
    <w:p w:rsidR="001E3E9C" w:rsidRPr="006378C1" w:rsidRDefault="001E3E9C" w:rsidP="006378C1">
      <w:pPr>
        <w:ind w:firstLineChars="100" w:firstLine="211"/>
        <w:rPr>
          <w:b/>
        </w:rPr>
      </w:pPr>
      <w:r w:rsidRPr="006378C1">
        <w:rPr>
          <w:rFonts w:hint="eastAsia"/>
          <w:b/>
        </w:rPr>
        <w:t>ハ．</w:t>
      </w:r>
      <w:r w:rsidR="006378C1">
        <w:rPr>
          <w:rFonts w:hint="eastAsia"/>
          <w:b/>
        </w:rPr>
        <w:t>カバン</w:t>
      </w:r>
      <w:r w:rsidR="00C97C3B" w:rsidRPr="006378C1">
        <w:rPr>
          <w:rFonts w:hint="eastAsia"/>
          <w:b/>
        </w:rPr>
        <w:t>傘</w:t>
      </w:r>
    </w:p>
    <w:p w:rsidR="00C97C3B" w:rsidRDefault="00C97C3B" w:rsidP="000E01D1">
      <w:pPr>
        <w:ind w:firstLineChars="100" w:firstLine="210"/>
      </w:pPr>
      <w:r>
        <w:rPr>
          <w:rFonts w:hint="eastAsia"/>
        </w:rPr>
        <w:t>カバーの先端部に</w:t>
      </w:r>
      <w:r w:rsidR="006378C1">
        <w:rPr>
          <w:rFonts w:hint="eastAsia"/>
        </w:rPr>
        <w:t>折り畳みの</w:t>
      </w:r>
      <w:r>
        <w:rPr>
          <w:rFonts w:hint="eastAsia"/>
        </w:rPr>
        <w:t>カバンを取り付けて雨が降る際に濡れた傘をカバンで包んで雨水が落ちないように</w:t>
      </w:r>
      <w:r w:rsidR="006378C1">
        <w:rPr>
          <w:rFonts w:hint="eastAsia"/>
        </w:rPr>
        <w:t>工夫を凝らした</w:t>
      </w:r>
      <w:r w:rsidR="006A0793">
        <w:rPr>
          <w:rFonts w:hint="eastAsia"/>
        </w:rPr>
        <w:t>傘</w:t>
      </w:r>
    </w:p>
    <w:p w:rsidR="00C97C3B" w:rsidRDefault="00C97C3B" w:rsidP="00C97C3B">
      <w:pPr>
        <w:pStyle w:val="hstyle0"/>
      </w:pPr>
      <w:r>
        <w:rPr>
          <w:rFonts w:ascii="Haansoft Batang" w:eastAsia="Haansoft Batang" w:hAnsi="Haansoft Batang" w:cs="Haansoft Batang"/>
          <w:noProof/>
        </w:rPr>
        <w:lastRenderedPageBreak/>
        <w:drawing>
          <wp:inline distT="0" distB="0" distL="0" distR="0">
            <wp:extent cx="2532776" cy="2241550"/>
            <wp:effectExtent l="19050" t="0" r="874" b="0"/>
            <wp:docPr id="28" name="図 28" descr="C:\Users\MARIE_~1\AppData\Local\Temp\UNI000014a401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ARIE_~1\AppData\Local\Temp\UNI000014a401c4.gif"/>
                    <pic:cNvPicPr>
                      <a:picLocks noChangeAspect="1" noChangeArrowheads="1"/>
                    </pic:cNvPicPr>
                  </pic:nvPicPr>
                  <pic:blipFill>
                    <a:blip r:embed="rId16" cstate="print"/>
                    <a:srcRect/>
                    <a:stretch>
                      <a:fillRect/>
                    </a:stretch>
                  </pic:blipFill>
                  <pic:spPr bwMode="auto">
                    <a:xfrm>
                      <a:off x="0" y="0"/>
                      <a:ext cx="2536562" cy="2244901"/>
                    </a:xfrm>
                    <a:prstGeom prst="rect">
                      <a:avLst/>
                    </a:prstGeom>
                    <a:noFill/>
                    <a:ln w="9525">
                      <a:noFill/>
                      <a:miter lim="800000"/>
                      <a:headEnd/>
                      <a:tailEnd/>
                    </a:ln>
                  </pic:spPr>
                </pic:pic>
              </a:graphicData>
            </a:graphic>
          </wp:inline>
        </w:drawing>
      </w:r>
      <w:r>
        <w:rPr>
          <w:rFonts w:ascii="Haansoft Batang" w:eastAsia="Haansoft Batang" w:hAnsi="Haansoft Batang" w:cs="Haansoft Batang"/>
          <w:noProof/>
        </w:rPr>
        <w:drawing>
          <wp:inline distT="0" distB="0" distL="0" distR="0">
            <wp:extent cx="2743200" cy="2505075"/>
            <wp:effectExtent l="19050" t="0" r="0" b="0"/>
            <wp:docPr id="29" name="図 29" descr="C:\Users\MARIE_~1\AppData\Local\Temp\UNI000014a401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ARIE_~1\AppData\Local\Temp\UNI000014a401c6.gif"/>
                    <pic:cNvPicPr>
                      <a:picLocks noChangeAspect="1" noChangeArrowheads="1"/>
                    </pic:cNvPicPr>
                  </pic:nvPicPr>
                  <pic:blipFill>
                    <a:blip r:embed="rId17" cstate="print"/>
                    <a:srcRect/>
                    <a:stretch>
                      <a:fillRect/>
                    </a:stretch>
                  </pic:blipFill>
                  <pic:spPr bwMode="auto">
                    <a:xfrm>
                      <a:off x="0" y="0"/>
                      <a:ext cx="2743200" cy="2505075"/>
                    </a:xfrm>
                    <a:prstGeom prst="rect">
                      <a:avLst/>
                    </a:prstGeom>
                    <a:noFill/>
                    <a:ln w="9525">
                      <a:noFill/>
                      <a:miter lim="800000"/>
                      <a:headEnd/>
                      <a:tailEnd/>
                    </a:ln>
                  </pic:spPr>
                </pic:pic>
              </a:graphicData>
            </a:graphic>
          </wp:inline>
        </w:drawing>
      </w:r>
    </w:p>
    <w:p w:rsidR="00C97C3B" w:rsidRDefault="00C97C3B" w:rsidP="000E01D1">
      <w:pPr>
        <w:ind w:firstLineChars="100" w:firstLine="210"/>
      </w:pPr>
    </w:p>
    <w:p w:rsidR="00C97C3B" w:rsidRPr="006378C1" w:rsidRDefault="00C97C3B" w:rsidP="006378C1">
      <w:pPr>
        <w:ind w:firstLineChars="100" w:firstLine="211"/>
        <w:rPr>
          <w:b/>
        </w:rPr>
      </w:pPr>
      <w:r w:rsidRPr="006378C1">
        <w:rPr>
          <w:rFonts w:hint="eastAsia"/>
          <w:b/>
        </w:rPr>
        <w:t>ニ．偏心軸雨傘</w:t>
      </w:r>
      <w:r w:rsidRPr="006378C1">
        <w:rPr>
          <w:rFonts w:hint="eastAsia"/>
          <w:b/>
        </w:rPr>
        <w:t>(</w:t>
      </w:r>
      <w:r w:rsidR="003178E9" w:rsidRPr="006378C1">
        <w:rPr>
          <w:rFonts w:hint="eastAsia"/>
          <w:b/>
        </w:rPr>
        <w:t>別名：</w:t>
      </w:r>
      <w:r w:rsidRPr="006378C1">
        <w:rPr>
          <w:rFonts w:hint="eastAsia"/>
          <w:b/>
        </w:rPr>
        <w:t>SENZ</w:t>
      </w:r>
      <w:r w:rsidRPr="006378C1">
        <w:rPr>
          <w:rFonts w:hint="eastAsia"/>
          <w:b/>
        </w:rPr>
        <w:t>傘</w:t>
      </w:r>
      <w:r w:rsidR="006A0793">
        <w:rPr>
          <w:rFonts w:hint="eastAsia"/>
          <w:b/>
        </w:rPr>
        <w:t>、</w:t>
      </w:r>
      <w:r w:rsidRPr="006378C1">
        <w:rPr>
          <w:rFonts w:hint="eastAsia"/>
          <w:b/>
        </w:rPr>
        <w:t>2010</w:t>
      </w:r>
      <w:r w:rsidRPr="006378C1">
        <w:rPr>
          <w:rFonts w:hint="eastAsia"/>
          <w:b/>
        </w:rPr>
        <w:t>年出願</w:t>
      </w:r>
      <w:r w:rsidRPr="006378C1">
        <w:rPr>
          <w:rFonts w:hint="eastAsia"/>
          <w:b/>
        </w:rPr>
        <w:t>)</w:t>
      </w:r>
    </w:p>
    <w:p w:rsidR="00C97C3B" w:rsidRDefault="00C97C3B" w:rsidP="000E01D1">
      <w:pPr>
        <w:ind w:firstLineChars="100" w:firstLine="210"/>
      </w:pPr>
      <w:r>
        <w:rPr>
          <w:rFonts w:hint="eastAsia"/>
        </w:rPr>
        <w:t>人</w:t>
      </w:r>
      <w:r w:rsidR="006378C1">
        <w:rPr>
          <w:rFonts w:hint="eastAsia"/>
        </w:rPr>
        <w:t>を</w:t>
      </w:r>
      <w:r>
        <w:rPr>
          <w:rFonts w:hint="eastAsia"/>
        </w:rPr>
        <w:t>傘の中心に位置</w:t>
      </w:r>
      <w:r w:rsidR="006378C1">
        <w:rPr>
          <w:rFonts w:hint="eastAsia"/>
        </w:rPr>
        <w:t>させる</w:t>
      </w:r>
      <w:r>
        <w:rPr>
          <w:rFonts w:hint="eastAsia"/>
        </w:rPr>
        <w:t>ため</w:t>
      </w:r>
      <w:r w:rsidR="006378C1">
        <w:rPr>
          <w:rFonts w:hint="eastAsia"/>
        </w:rPr>
        <w:t>に手元のシャフトを傘の中心から外れた位置に配置し、</w:t>
      </w:r>
      <w:r>
        <w:rPr>
          <w:rFonts w:hint="eastAsia"/>
        </w:rPr>
        <w:t>雨または強い風によって服やカバンが雨に濡れないように偏心軸に</w:t>
      </w:r>
      <w:r w:rsidR="006378C1">
        <w:rPr>
          <w:rFonts w:hint="eastAsia"/>
        </w:rPr>
        <w:t>した</w:t>
      </w:r>
      <w:r w:rsidR="006A0793">
        <w:rPr>
          <w:rFonts w:hint="eastAsia"/>
        </w:rPr>
        <w:t>傘</w:t>
      </w:r>
    </w:p>
    <w:p w:rsidR="00C97C3B" w:rsidRDefault="00C97C3B" w:rsidP="00C97C3B">
      <w:pPr>
        <w:pStyle w:val="hstyle0"/>
      </w:pPr>
      <w:r>
        <w:rPr>
          <w:rFonts w:ascii="Haansoft Batang" w:eastAsia="Haansoft Batang" w:hAnsi="Haansoft Batang" w:cs="Haansoft Batang"/>
          <w:noProof/>
        </w:rPr>
        <w:drawing>
          <wp:inline distT="0" distB="0" distL="0" distR="0">
            <wp:extent cx="2657548" cy="2632075"/>
            <wp:effectExtent l="19050" t="0" r="9452" b="0"/>
            <wp:docPr id="36" name="図 36" descr="C:\Users\MARIE_~1\AppData\Local\Temp\UNI000014a401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ARIE_~1\AppData\Local\Temp\UNI000014a401c8.gif"/>
                    <pic:cNvPicPr>
                      <a:picLocks noChangeAspect="1" noChangeArrowheads="1"/>
                    </pic:cNvPicPr>
                  </pic:nvPicPr>
                  <pic:blipFill>
                    <a:blip r:embed="rId18" cstate="print"/>
                    <a:srcRect/>
                    <a:stretch>
                      <a:fillRect/>
                    </a:stretch>
                  </pic:blipFill>
                  <pic:spPr bwMode="auto">
                    <a:xfrm>
                      <a:off x="0" y="0"/>
                      <a:ext cx="2659493" cy="2634002"/>
                    </a:xfrm>
                    <a:prstGeom prst="rect">
                      <a:avLst/>
                    </a:prstGeom>
                    <a:noFill/>
                    <a:ln w="9525">
                      <a:noFill/>
                      <a:miter lim="800000"/>
                      <a:headEnd/>
                      <a:tailEnd/>
                    </a:ln>
                  </pic:spPr>
                </pic:pic>
              </a:graphicData>
            </a:graphic>
          </wp:inline>
        </w:drawing>
      </w:r>
      <w:r>
        <w:rPr>
          <w:rFonts w:ascii="Haansoft Batang" w:eastAsia="Haansoft Batang" w:hAnsi="Haansoft Batang" w:cs="Haansoft Batang"/>
          <w:noProof/>
        </w:rPr>
        <w:drawing>
          <wp:inline distT="0" distB="0" distL="0" distR="0">
            <wp:extent cx="2658110" cy="1963896"/>
            <wp:effectExtent l="19050" t="0" r="8890" b="0"/>
            <wp:docPr id="37" name="図 37" descr="C:\Users\MARIE_~1\AppData\Local\Temp\UNI000014a401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ARIE_~1\AppData\Local\Temp\UNI000014a401ca.gif"/>
                    <pic:cNvPicPr>
                      <a:picLocks noChangeAspect="1" noChangeArrowheads="1"/>
                    </pic:cNvPicPr>
                  </pic:nvPicPr>
                  <pic:blipFill>
                    <a:blip r:embed="rId19" cstate="print"/>
                    <a:srcRect/>
                    <a:stretch>
                      <a:fillRect/>
                    </a:stretch>
                  </pic:blipFill>
                  <pic:spPr bwMode="auto">
                    <a:xfrm>
                      <a:off x="0" y="0"/>
                      <a:ext cx="2658110" cy="1963896"/>
                    </a:xfrm>
                    <a:prstGeom prst="rect">
                      <a:avLst/>
                    </a:prstGeom>
                    <a:noFill/>
                    <a:ln w="9525">
                      <a:noFill/>
                      <a:miter lim="800000"/>
                      <a:headEnd/>
                      <a:tailEnd/>
                    </a:ln>
                  </pic:spPr>
                </pic:pic>
              </a:graphicData>
            </a:graphic>
          </wp:inline>
        </w:drawing>
      </w:r>
    </w:p>
    <w:p w:rsidR="00C97C3B" w:rsidRDefault="00C97C3B" w:rsidP="000E01D1">
      <w:pPr>
        <w:ind w:firstLineChars="100" w:firstLine="210"/>
      </w:pPr>
    </w:p>
    <w:p w:rsidR="00C97C3B" w:rsidRPr="006378C1" w:rsidRDefault="00C97C3B" w:rsidP="006378C1">
      <w:pPr>
        <w:ind w:firstLineChars="100" w:firstLine="211"/>
        <w:rPr>
          <w:b/>
        </w:rPr>
      </w:pPr>
      <w:r w:rsidRPr="006378C1">
        <w:rPr>
          <w:rFonts w:hint="eastAsia"/>
          <w:b/>
        </w:rPr>
        <w:t>ホ．振動雨傘</w:t>
      </w:r>
      <w:r w:rsidRPr="006378C1">
        <w:rPr>
          <w:rFonts w:hint="eastAsia"/>
          <w:b/>
        </w:rPr>
        <w:t>(2009</w:t>
      </w:r>
      <w:r w:rsidRPr="006378C1">
        <w:rPr>
          <w:rFonts w:hint="eastAsia"/>
          <w:b/>
        </w:rPr>
        <w:t>年出願</w:t>
      </w:r>
      <w:r w:rsidR="006A0793">
        <w:rPr>
          <w:rFonts w:hint="eastAsia"/>
          <w:b/>
        </w:rPr>
        <w:t>、</w:t>
      </w:r>
      <w:r w:rsidRPr="006378C1">
        <w:rPr>
          <w:rFonts w:hint="eastAsia"/>
          <w:b/>
          <w:color w:val="0070C0"/>
        </w:rPr>
        <w:t>IP MART</w:t>
      </w:r>
      <w:r w:rsidRPr="006378C1">
        <w:rPr>
          <w:rFonts w:hint="eastAsia"/>
          <w:b/>
          <w:color w:val="0070C0"/>
        </w:rPr>
        <w:t>技術移転が進行中</w:t>
      </w:r>
      <w:r w:rsidRPr="006378C1">
        <w:rPr>
          <w:rFonts w:hint="eastAsia"/>
          <w:b/>
        </w:rPr>
        <w:t>)</w:t>
      </w:r>
    </w:p>
    <w:p w:rsidR="00C97C3B" w:rsidRDefault="00C97C3B" w:rsidP="000E01D1">
      <w:pPr>
        <w:ind w:firstLineChars="100" w:firstLine="210"/>
      </w:pPr>
      <w:r>
        <w:rPr>
          <w:rFonts w:hint="eastAsia"/>
        </w:rPr>
        <w:t>雨水を取り除くために受骨の上に超音波振動子のハウジングを取り付けて</w:t>
      </w:r>
      <w:r w:rsidR="006378C1">
        <w:rPr>
          <w:rFonts w:hint="eastAsia"/>
        </w:rPr>
        <w:t>、</w:t>
      </w:r>
      <w:r>
        <w:rPr>
          <w:rFonts w:hint="eastAsia"/>
        </w:rPr>
        <w:t>親骨</w:t>
      </w:r>
      <w:r w:rsidR="006378C1">
        <w:rPr>
          <w:rFonts w:hint="eastAsia"/>
        </w:rPr>
        <w:t>を上下に</w:t>
      </w:r>
      <w:r>
        <w:rPr>
          <w:rFonts w:hint="eastAsia"/>
        </w:rPr>
        <w:t>振動</w:t>
      </w:r>
      <w:r w:rsidR="006378C1">
        <w:rPr>
          <w:rFonts w:hint="eastAsia"/>
        </w:rPr>
        <w:t>させて</w:t>
      </w:r>
      <w:r>
        <w:rPr>
          <w:rFonts w:hint="eastAsia"/>
        </w:rPr>
        <w:t>雨水を取り除く</w:t>
      </w:r>
      <w:r w:rsidR="006A0793">
        <w:rPr>
          <w:rFonts w:hint="eastAsia"/>
        </w:rPr>
        <w:t>ようにした傘</w:t>
      </w:r>
    </w:p>
    <w:p w:rsidR="00C97C3B" w:rsidRDefault="00C97C3B" w:rsidP="00C97C3B">
      <w:pPr>
        <w:pStyle w:val="hstyle0"/>
      </w:pPr>
      <w:r>
        <w:rPr>
          <w:rFonts w:ascii="Haansoft Batang" w:eastAsia="Haansoft Batang" w:hAnsi="Haansoft Batang" w:cs="Haansoft Batang"/>
          <w:noProof/>
        </w:rPr>
        <w:lastRenderedPageBreak/>
        <w:drawing>
          <wp:inline distT="0" distB="0" distL="0" distR="0">
            <wp:extent cx="2886075" cy="2743200"/>
            <wp:effectExtent l="19050" t="0" r="9525" b="0"/>
            <wp:docPr id="44" name="図 44" descr="C:\Users\MARIE_~1\AppData\Local\Temp\UNI000014a401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MARIE_~1\AppData\Local\Temp\UNI000014a401ce.gif"/>
                    <pic:cNvPicPr>
                      <a:picLocks noChangeAspect="1" noChangeArrowheads="1"/>
                    </pic:cNvPicPr>
                  </pic:nvPicPr>
                  <pic:blipFill>
                    <a:blip r:embed="rId20" cstate="print"/>
                    <a:srcRect/>
                    <a:stretch>
                      <a:fillRect/>
                    </a:stretch>
                  </pic:blipFill>
                  <pic:spPr bwMode="auto">
                    <a:xfrm>
                      <a:off x="0" y="0"/>
                      <a:ext cx="2886075" cy="2743200"/>
                    </a:xfrm>
                    <a:prstGeom prst="rect">
                      <a:avLst/>
                    </a:prstGeom>
                    <a:noFill/>
                    <a:ln w="9525">
                      <a:noFill/>
                      <a:miter lim="800000"/>
                      <a:headEnd/>
                      <a:tailEnd/>
                    </a:ln>
                  </pic:spPr>
                </pic:pic>
              </a:graphicData>
            </a:graphic>
          </wp:inline>
        </w:drawing>
      </w:r>
    </w:p>
    <w:p w:rsidR="00C97C3B" w:rsidRDefault="00C97C3B" w:rsidP="000E01D1">
      <w:pPr>
        <w:ind w:firstLineChars="100" w:firstLine="210"/>
      </w:pPr>
    </w:p>
    <w:p w:rsidR="00C97C3B" w:rsidRPr="006378C1" w:rsidRDefault="00C97C3B" w:rsidP="006378C1">
      <w:pPr>
        <w:ind w:firstLineChars="100" w:firstLine="211"/>
        <w:rPr>
          <w:b/>
        </w:rPr>
      </w:pPr>
      <w:r w:rsidRPr="006378C1">
        <w:rPr>
          <w:rFonts w:hint="eastAsia"/>
          <w:b/>
        </w:rPr>
        <w:t>ヘ．ターボファン送風雨傘</w:t>
      </w:r>
      <w:r w:rsidRPr="006378C1">
        <w:rPr>
          <w:rFonts w:hint="eastAsia"/>
          <w:b/>
        </w:rPr>
        <w:t>(2010</w:t>
      </w:r>
      <w:r w:rsidRPr="006378C1">
        <w:rPr>
          <w:rFonts w:hint="eastAsia"/>
          <w:b/>
        </w:rPr>
        <w:t>年出願</w:t>
      </w:r>
      <w:r w:rsidRPr="006378C1">
        <w:rPr>
          <w:rFonts w:hint="eastAsia"/>
          <w:b/>
        </w:rPr>
        <w:t>)</w:t>
      </w:r>
    </w:p>
    <w:p w:rsidR="00C97C3B" w:rsidRDefault="00C97C3B" w:rsidP="000E01D1">
      <w:pPr>
        <w:ind w:firstLineChars="100" w:firstLine="210"/>
      </w:pPr>
      <w:r>
        <w:rPr>
          <w:rFonts w:hint="eastAsia"/>
        </w:rPr>
        <w:t>説明：シャフトの中に</w:t>
      </w:r>
      <w:r w:rsidRPr="00C97C3B">
        <w:rPr>
          <w:rFonts w:hint="eastAsia"/>
        </w:rPr>
        <w:t>ターボファン</w:t>
      </w:r>
      <w:r>
        <w:rPr>
          <w:rFonts w:hint="eastAsia"/>
        </w:rPr>
        <w:t>を取り付けてシャフト</w:t>
      </w:r>
      <w:r w:rsidR="006378C1">
        <w:rPr>
          <w:rFonts w:hint="eastAsia"/>
        </w:rPr>
        <w:t>の送風口から風</w:t>
      </w:r>
      <w:r>
        <w:rPr>
          <w:rFonts w:hint="eastAsia"/>
        </w:rPr>
        <w:t>を</w:t>
      </w:r>
      <w:r w:rsidR="006378C1">
        <w:rPr>
          <w:rFonts w:hint="eastAsia"/>
        </w:rPr>
        <w:t>送り、</w:t>
      </w:r>
      <w:r>
        <w:rPr>
          <w:rFonts w:hint="eastAsia"/>
        </w:rPr>
        <w:t>傘の内部に涼しい空気を循環させる</w:t>
      </w:r>
      <w:r w:rsidR="006A0793">
        <w:rPr>
          <w:rFonts w:hint="eastAsia"/>
        </w:rPr>
        <w:t>ようにした傘</w:t>
      </w:r>
    </w:p>
    <w:p w:rsidR="00C97C3B" w:rsidRDefault="00C97C3B" w:rsidP="00C97C3B">
      <w:pPr>
        <w:pStyle w:val="hstyle0"/>
      </w:pPr>
      <w:r>
        <w:rPr>
          <w:rFonts w:ascii="Haansoft Batang" w:eastAsia="Haansoft Batang" w:hAnsi="Haansoft Batang" w:cs="Haansoft Batang"/>
          <w:noProof/>
        </w:rPr>
        <w:drawing>
          <wp:inline distT="0" distB="0" distL="0" distR="0">
            <wp:extent cx="2647950" cy="2724150"/>
            <wp:effectExtent l="19050" t="0" r="0" b="0"/>
            <wp:docPr id="47" name="図 47" descr="C:\Users\MARIE_~1\AppData\Local\Temp\UNI000014a401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ARIE_~1\AppData\Local\Temp\UNI000014a401d1.gif"/>
                    <pic:cNvPicPr>
                      <a:picLocks noChangeAspect="1" noChangeArrowheads="1"/>
                    </pic:cNvPicPr>
                  </pic:nvPicPr>
                  <pic:blipFill>
                    <a:blip r:embed="rId21" cstate="print"/>
                    <a:srcRect/>
                    <a:stretch>
                      <a:fillRect/>
                    </a:stretch>
                  </pic:blipFill>
                  <pic:spPr bwMode="auto">
                    <a:xfrm>
                      <a:off x="0" y="0"/>
                      <a:ext cx="2647950" cy="2724150"/>
                    </a:xfrm>
                    <a:prstGeom prst="rect">
                      <a:avLst/>
                    </a:prstGeom>
                    <a:noFill/>
                    <a:ln w="9525">
                      <a:noFill/>
                      <a:miter lim="800000"/>
                      <a:headEnd/>
                      <a:tailEnd/>
                    </a:ln>
                  </pic:spPr>
                </pic:pic>
              </a:graphicData>
            </a:graphic>
          </wp:inline>
        </w:drawing>
      </w:r>
    </w:p>
    <w:p w:rsidR="00C97C3B" w:rsidRDefault="00C97C3B" w:rsidP="000E01D1">
      <w:pPr>
        <w:ind w:firstLineChars="100" w:firstLine="210"/>
      </w:pPr>
    </w:p>
    <w:p w:rsidR="00C97C3B" w:rsidRPr="006378C1" w:rsidRDefault="00C97C3B" w:rsidP="006378C1">
      <w:pPr>
        <w:ind w:firstLineChars="100" w:firstLine="211"/>
        <w:rPr>
          <w:b/>
        </w:rPr>
      </w:pPr>
      <w:r w:rsidRPr="006378C1">
        <w:rPr>
          <w:rFonts w:hint="eastAsia"/>
          <w:b/>
        </w:rPr>
        <w:t>ト．香水発散機能が搭載された雨傘</w:t>
      </w:r>
      <w:r w:rsidRPr="006378C1">
        <w:rPr>
          <w:rFonts w:hint="eastAsia"/>
          <w:b/>
        </w:rPr>
        <w:t>(2006</w:t>
      </w:r>
      <w:r w:rsidRPr="006378C1">
        <w:rPr>
          <w:rFonts w:hint="eastAsia"/>
          <w:b/>
        </w:rPr>
        <w:t>年出願</w:t>
      </w:r>
      <w:r w:rsidRPr="006378C1">
        <w:rPr>
          <w:rFonts w:hint="eastAsia"/>
          <w:b/>
        </w:rPr>
        <w:t>)</w:t>
      </w:r>
    </w:p>
    <w:p w:rsidR="00C97C3B" w:rsidRDefault="006378C1" w:rsidP="000E01D1">
      <w:pPr>
        <w:ind w:firstLineChars="100" w:firstLine="210"/>
      </w:pPr>
      <w:r>
        <w:rPr>
          <w:rFonts w:hint="eastAsia"/>
        </w:rPr>
        <w:t>傘の手元内部にスプレー型香水容器を取り付け、</w:t>
      </w:r>
      <w:r w:rsidR="00C97C3B">
        <w:rPr>
          <w:rFonts w:hint="eastAsia"/>
        </w:rPr>
        <w:t>カビなどの悪臭を取り除く</w:t>
      </w:r>
      <w:r w:rsidR="003178E9">
        <w:rPr>
          <w:rFonts w:hint="eastAsia"/>
        </w:rPr>
        <w:t>香水発散機能が搭載されている</w:t>
      </w:r>
      <w:r w:rsidR="006A0793">
        <w:rPr>
          <w:rFonts w:hint="eastAsia"/>
        </w:rPr>
        <w:t>傘</w:t>
      </w:r>
    </w:p>
    <w:p w:rsidR="003178E9" w:rsidRDefault="003178E9" w:rsidP="003178E9">
      <w:pPr>
        <w:pStyle w:val="hstyle0"/>
      </w:pPr>
      <w:r>
        <w:rPr>
          <w:rFonts w:ascii="Haansoft Batang" w:eastAsia="Haansoft Batang" w:hAnsi="Haansoft Batang" w:cs="Haansoft Batang"/>
          <w:noProof/>
        </w:rPr>
        <w:lastRenderedPageBreak/>
        <w:drawing>
          <wp:inline distT="0" distB="0" distL="0" distR="0">
            <wp:extent cx="2924175" cy="2924175"/>
            <wp:effectExtent l="19050" t="0" r="9525" b="0"/>
            <wp:docPr id="50" name="図 50" descr="C:\Users\MARIE_~1\AppData\Local\Temp\UNI000014a401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MARIE_~1\AppData\Local\Temp\UNI000014a401d4.gif"/>
                    <pic:cNvPicPr>
                      <a:picLocks noChangeAspect="1" noChangeArrowheads="1"/>
                    </pic:cNvPicPr>
                  </pic:nvPicPr>
                  <pic:blipFill>
                    <a:blip r:embed="rId22" cstate="print"/>
                    <a:srcRect/>
                    <a:stretch>
                      <a:fillRect/>
                    </a:stretch>
                  </pic:blipFill>
                  <pic:spPr bwMode="auto">
                    <a:xfrm>
                      <a:off x="0" y="0"/>
                      <a:ext cx="2924175" cy="2924175"/>
                    </a:xfrm>
                    <a:prstGeom prst="rect">
                      <a:avLst/>
                    </a:prstGeom>
                    <a:noFill/>
                    <a:ln w="9525">
                      <a:noFill/>
                      <a:miter lim="800000"/>
                      <a:headEnd/>
                      <a:tailEnd/>
                    </a:ln>
                  </pic:spPr>
                </pic:pic>
              </a:graphicData>
            </a:graphic>
          </wp:inline>
        </w:drawing>
      </w:r>
    </w:p>
    <w:p w:rsidR="003178E9" w:rsidRDefault="003178E9" w:rsidP="000E01D1">
      <w:pPr>
        <w:ind w:firstLineChars="100" w:firstLine="210"/>
      </w:pPr>
    </w:p>
    <w:p w:rsidR="003178E9" w:rsidRPr="006378C1" w:rsidRDefault="003178E9" w:rsidP="006378C1">
      <w:pPr>
        <w:ind w:firstLineChars="100" w:firstLine="211"/>
        <w:rPr>
          <w:b/>
        </w:rPr>
      </w:pPr>
      <w:r w:rsidRPr="006378C1">
        <w:rPr>
          <w:rFonts w:hint="eastAsia"/>
          <w:b/>
        </w:rPr>
        <w:t>チ．折り畳み式雨傘</w:t>
      </w:r>
      <w:r w:rsidRPr="006378C1">
        <w:rPr>
          <w:rFonts w:hint="eastAsia"/>
          <w:b/>
        </w:rPr>
        <w:t>(</w:t>
      </w:r>
      <w:r w:rsidRPr="006378C1">
        <w:rPr>
          <w:rFonts w:hint="eastAsia"/>
          <w:b/>
        </w:rPr>
        <w:t>別名：相合傘</w:t>
      </w:r>
      <w:ins w:id="2" w:author="kazuomi_iwatani" w:date="2012-07-11T17:31:00Z">
        <w:r w:rsidR="00C77731">
          <w:rPr>
            <w:rFonts w:hint="eastAsia"/>
            <w:b/>
          </w:rPr>
          <w:t>、</w:t>
        </w:r>
      </w:ins>
      <w:del w:id="3" w:author="kazuomi_iwatani" w:date="2012-07-11T17:31:00Z">
        <w:r w:rsidRPr="006378C1" w:rsidDel="00C77731">
          <w:rPr>
            <w:rFonts w:hint="eastAsia"/>
            <w:b/>
          </w:rPr>
          <w:delText>-</w:delText>
        </w:r>
      </w:del>
      <w:r w:rsidRPr="006378C1">
        <w:rPr>
          <w:rFonts w:hint="eastAsia"/>
          <w:b/>
        </w:rPr>
        <w:t>2004</w:t>
      </w:r>
      <w:r w:rsidRPr="006378C1">
        <w:rPr>
          <w:rFonts w:hint="eastAsia"/>
          <w:b/>
        </w:rPr>
        <w:t>年</w:t>
      </w:r>
      <w:del w:id="4" w:author="kazuomi_iwatani" w:date="2012-07-11T17:31:00Z">
        <w:r w:rsidRPr="006378C1" w:rsidDel="00C77731">
          <w:rPr>
            <w:rFonts w:hint="eastAsia"/>
            <w:b/>
          </w:rPr>
          <w:delText>に</w:delText>
        </w:r>
      </w:del>
      <w:r w:rsidRPr="006378C1">
        <w:rPr>
          <w:rFonts w:hint="eastAsia"/>
          <w:b/>
        </w:rPr>
        <w:t>出願</w:t>
      </w:r>
      <w:r w:rsidRPr="006378C1">
        <w:rPr>
          <w:rFonts w:hint="eastAsia"/>
          <w:b/>
        </w:rPr>
        <w:t>)</w:t>
      </w:r>
    </w:p>
    <w:p w:rsidR="003178E9" w:rsidRDefault="003178E9" w:rsidP="000E01D1">
      <w:pPr>
        <w:ind w:firstLineChars="100" w:firstLine="210"/>
      </w:pPr>
      <w:r>
        <w:rPr>
          <w:rFonts w:hint="eastAsia"/>
        </w:rPr>
        <w:t>一つのシャフトに親骨を折り畳み式に構成して全体の広さを大きく</w:t>
      </w:r>
      <w:r w:rsidR="006378C1">
        <w:rPr>
          <w:rFonts w:hint="eastAsia"/>
        </w:rPr>
        <w:t>し、折り畳みやすくした、一つのシャフトを利用した折り畳み式の傘</w:t>
      </w:r>
    </w:p>
    <w:p w:rsidR="003178E9" w:rsidRDefault="003178E9" w:rsidP="003178E9">
      <w:pPr>
        <w:pStyle w:val="hstyle0"/>
      </w:pPr>
      <w:r>
        <w:rPr>
          <w:rFonts w:ascii="Haansoft Batang" w:eastAsia="Haansoft Batang" w:hAnsi="Haansoft Batang" w:cs="Haansoft Batang"/>
          <w:noProof/>
        </w:rPr>
        <w:drawing>
          <wp:inline distT="0" distB="0" distL="0" distR="0">
            <wp:extent cx="2727960" cy="2727960"/>
            <wp:effectExtent l="19050" t="0" r="0" b="0"/>
            <wp:docPr id="53" name="図 53" descr="C:\Users\MARIE_~1\AppData\Local\Temp\UNI000014a401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MARIE_~1\AppData\Local\Temp\UNI000014a401d6.gif"/>
                    <pic:cNvPicPr>
                      <a:picLocks noChangeAspect="1" noChangeArrowheads="1"/>
                    </pic:cNvPicPr>
                  </pic:nvPicPr>
                  <pic:blipFill>
                    <a:blip r:embed="rId23" cstate="print"/>
                    <a:srcRect/>
                    <a:stretch>
                      <a:fillRect/>
                    </a:stretch>
                  </pic:blipFill>
                  <pic:spPr bwMode="auto">
                    <a:xfrm>
                      <a:off x="0" y="0"/>
                      <a:ext cx="2727960" cy="2727960"/>
                    </a:xfrm>
                    <a:prstGeom prst="rect">
                      <a:avLst/>
                    </a:prstGeom>
                    <a:noFill/>
                    <a:ln w="9525">
                      <a:noFill/>
                      <a:miter lim="800000"/>
                      <a:headEnd/>
                      <a:tailEnd/>
                    </a:ln>
                  </pic:spPr>
                </pic:pic>
              </a:graphicData>
            </a:graphic>
          </wp:inline>
        </w:drawing>
      </w:r>
      <w:r>
        <w:rPr>
          <w:rFonts w:ascii="Haansoft Batang" w:eastAsia="Haansoft Batang" w:hAnsi="Haansoft Batang" w:cs="Haansoft Batang"/>
          <w:noProof/>
        </w:rPr>
        <w:drawing>
          <wp:inline distT="0" distB="0" distL="0" distR="0">
            <wp:extent cx="2486025" cy="2276475"/>
            <wp:effectExtent l="19050" t="0" r="9525" b="0"/>
            <wp:docPr id="54" name="図 54" descr="C:\Users\MARIE_~1\AppData\Local\Temp\UNI000014a401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MARIE_~1\AppData\Local\Temp\UNI000014a401d8.gif"/>
                    <pic:cNvPicPr>
                      <a:picLocks noChangeAspect="1" noChangeArrowheads="1"/>
                    </pic:cNvPicPr>
                  </pic:nvPicPr>
                  <pic:blipFill>
                    <a:blip r:embed="rId6" cstate="print"/>
                    <a:srcRect/>
                    <a:stretch>
                      <a:fillRect/>
                    </a:stretch>
                  </pic:blipFill>
                  <pic:spPr bwMode="auto">
                    <a:xfrm>
                      <a:off x="0" y="0"/>
                      <a:ext cx="2486025" cy="2276475"/>
                    </a:xfrm>
                    <a:prstGeom prst="rect">
                      <a:avLst/>
                    </a:prstGeom>
                    <a:noFill/>
                    <a:ln w="9525">
                      <a:noFill/>
                      <a:miter lim="800000"/>
                      <a:headEnd/>
                      <a:tailEnd/>
                    </a:ln>
                  </pic:spPr>
                </pic:pic>
              </a:graphicData>
            </a:graphic>
          </wp:inline>
        </w:drawing>
      </w:r>
    </w:p>
    <w:p w:rsidR="003178E9" w:rsidRPr="001E3E9C" w:rsidRDefault="003178E9" w:rsidP="000E01D1">
      <w:pPr>
        <w:ind w:firstLineChars="100" w:firstLine="210"/>
      </w:pPr>
    </w:p>
    <w:sectPr w:rsidR="003178E9" w:rsidRPr="001E3E9C" w:rsidSect="004C197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869" w:rsidRDefault="007D3869" w:rsidP="00BD59E4">
      <w:r>
        <w:separator/>
      </w:r>
    </w:p>
  </w:endnote>
  <w:endnote w:type="continuationSeparator" w:id="0">
    <w:p w:rsidR="007D3869" w:rsidRDefault="007D3869" w:rsidP="00BD59E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함초롬바탕">
    <w:altName w:val="Haansoft Batang"/>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aansoft Batang">
    <w:panose1 w:val="02030600000101010101"/>
    <w:charset w:val="80"/>
    <w:family w:val="roman"/>
    <w:pitch w:val="variable"/>
    <w:sig w:usb0="F7FFAFFF" w:usb1="FBDFFFFF" w:usb2="00FFFFFF" w:usb3="00000000" w:csb0="803F01FF" w:csb1="00000000"/>
  </w:font>
  <w:font w:name="Human Myeongjo,한컴돋움">
    <w:altName w:val="Haansoft Batang"/>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869" w:rsidRDefault="007D3869" w:rsidP="00BD59E4">
      <w:r>
        <w:separator/>
      </w:r>
    </w:p>
  </w:footnote>
  <w:footnote w:type="continuationSeparator" w:id="0">
    <w:p w:rsidR="007D3869" w:rsidRDefault="007D3869" w:rsidP="00BD5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F59"/>
    <w:rsid w:val="00000347"/>
    <w:rsid w:val="000005BA"/>
    <w:rsid w:val="000005D7"/>
    <w:rsid w:val="000011EC"/>
    <w:rsid w:val="00001479"/>
    <w:rsid w:val="00001DED"/>
    <w:rsid w:val="00003167"/>
    <w:rsid w:val="00003457"/>
    <w:rsid w:val="00003521"/>
    <w:rsid w:val="00003801"/>
    <w:rsid w:val="00004474"/>
    <w:rsid w:val="00004906"/>
    <w:rsid w:val="00005136"/>
    <w:rsid w:val="00005262"/>
    <w:rsid w:val="0000579E"/>
    <w:rsid w:val="00005963"/>
    <w:rsid w:val="00005C87"/>
    <w:rsid w:val="00005E59"/>
    <w:rsid w:val="0000629A"/>
    <w:rsid w:val="00006A80"/>
    <w:rsid w:val="00006D35"/>
    <w:rsid w:val="000072B1"/>
    <w:rsid w:val="0000768A"/>
    <w:rsid w:val="00007882"/>
    <w:rsid w:val="00007D51"/>
    <w:rsid w:val="00007EC3"/>
    <w:rsid w:val="0001010E"/>
    <w:rsid w:val="00010153"/>
    <w:rsid w:val="00010C3D"/>
    <w:rsid w:val="00010E94"/>
    <w:rsid w:val="000112E7"/>
    <w:rsid w:val="00011381"/>
    <w:rsid w:val="00011509"/>
    <w:rsid w:val="0001165D"/>
    <w:rsid w:val="00011B02"/>
    <w:rsid w:val="000127E8"/>
    <w:rsid w:val="00013364"/>
    <w:rsid w:val="00013586"/>
    <w:rsid w:val="00013DC0"/>
    <w:rsid w:val="000140B1"/>
    <w:rsid w:val="00014191"/>
    <w:rsid w:val="0001467E"/>
    <w:rsid w:val="000147B1"/>
    <w:rsid w:val="00014A78"/>
    <w:rsid w:val="00014FD8"/>
    <w:rsid w:val="00015696"/>
    <w:rsid w:val="00015BE0"/>
    <w:rsid w:val="000161B1"/>
    <w:rsid w:val="0001677F"/>
    <w:rsid w:val="000168BE"/>
    <w:rsid w:val="00016F9C"/>
    <w:rsid w:val="0001700D"/>
    <w:rsid w:val="0001746C"/>
    <w:rsid w:val="000178DC"/>
    <w:rsid w:val="00017D5E"/>
    <w:rsid w:val="000202B1"/>
    <w:rsid w:val="000203BB"/>
    <w:rsid w:val="000204C2"/>
    <w:rsid w:val="00020B1D"/>
    <w:rsid w:val="00021401"/>
    <w:rsid w:val="000221EC"/>
    <w:rsid w:val="00022FA8"/>
    <w:rsid w:val="0002305A"/>
    <w:rsid w:val="0002316A"/>
    <w:rsid w:val="00023182"/>
    <w:rsid w:val="000233C9"/>
    <w:rsid w:val="000234A2"/>
    <w:rsid w:val="00023B31"/>
    <w:rsid w:val="000241CA"/>
    <w:rsid w:val="000242C8"/>
    <w:rsid w:val="00024366"/>
    <w:rsid w:val="000248FC"/>
    <w:rsid w:val="00024AF6"/>
    <w:rsid w:val="00024B61"/>
    <w:rsid w:val="0002570B"/>
    <w:rsid w:val="00025B78"/>
    <w:rsid w:val="00026B05"/>
    <w:rsid w:val="0002713B"/>
    <w:rsid w:val="000271EA"/>
    <w:rsid w:val="00027204"/>
    <w:rsid w:val="00027713"/>
    <w:rsid w:val="00027916"/>
    <w:rsid w:val="00027FDE"/>
    <w:rsid w:val="00030579"/>
    <w:rsid w:val="000309EB"/>
    <w:rsid w:val="000310BF"/>
    <w:rsid w:val="0003151A"/>
    <w:rsid w:val="000316F7"/>
    <w:rsid w:val="000317D8"/>
    <w:rsid w:val="00031AAC"/>
    <w:rsid w:val="00031CBD"/>
    <w:rsid w:val="000330BB"/>
    <w:rsid w:val="00033E22"/>
    <w:rsid w:val="0003424F"/>
    <w:rsid w:val="000342F2"/>
    <w:rsid w:val="00035177"/>
    <w:rsid w:val="00035223"/>
    <w:rsid w:val="000358B4"/>
    <w:rsid w:val="00035954"/>
    <w:rsid w:val="00035B1F"/>
    <w:rsid w:val="00035CA6"/>
    <w:rsid w:val="00035FC2"/>
    <w:rsid w:val="000361EF"/>
    <w:rsid w:val="000363F7"/>
    <w:rsid w:val="000369F2"/>
    <w:rsid w:val="00036E3A"/>
    <w:rsid w:val="000371DA"/>
    <w:rsid w:val="000373E9"/>
    <w:rsid w:val="0003741B"/>
    <w:rsid w:val="0003795E"/>
    <w:rsid w:val="00040109"/>
    <w:rsid w:val="000410B1"/>
    <w:rsid w:val="0004191E"/>
    <w:rsid w:val="00041AB1"/>
    <w:rsid w:val="00041B59"/>
    <w:rsid w:val="00042088"/>
    <w:rsid w:val="00043137"/>
    <w:rsid w:val="00043165"/>
    <w:rsid w:val="00043441"/>
    <w:rsid w:val="00043857"/>
    <w:rsid w:val="000438E8"/>
    <w:rsid w:val="00044015"/>
    <w:rsid w:val="00044345"/>
    <w:rsid w:val="00044BA2"/>
    <w:rsid w:val="00044E6C"/>
    <w:rsid w:val="00044EBE"/>
    <w:rsid w:val="000456A1"/>
    <w:rsid w:val="00045AD2"/>
    <w:rsid w:val="00046154"/>
    <w:rsid w:val="000462F6"/>
    <w:rsid w:val="00046385"/>
    <w:rsid w:val="00046955"/>
    <w:rsid w:val="00047048"/>
    <w:rsid w:val="000472C5"/>
    <w:rsid w:val="000475B8"/>
    <w:rsid w:val="0005016A"/>
    <w:rsid w:val="0005034F"/>
    <w:rsid w:val="0005043E"/>
    <w:rsid w:val="000506D8"/>
    <w:rsid w:val="00050C5F"/>
    <w:rsid w:val="00050D0F"/>
    <w:rsid w:val="0005156D"/>
    <w:rsid w:val="00051C12"/>
    <w:rsid w:val="00051D92"/>
    <w:rsid w:val="00051EDF"/>
    <w:rsid w:val="000521C2"/>
    <w:rsid w:val="00052250"/>
    <w:rsid w:val="000524D4"/>
    <w:rsid w:val="00052AE2"/>
    <w:rsid w:val="00052CB6"/>
    <w:rsid w:val="00053822"/>
    <w:rsid w:val="00053A91"/>
    <w:rsid w:val="00053FC8"/>
    <w:rsid w:val="00054771"/>
    <w:rsid w:val="000551B2"/>
    <w:rsid w:val="0005537A"/>
    <w:rsid w:val="000553B2"/>
    <w:rsid w:val="000553E1"/>
    <w:rsid w:val="000558F4"/>
    <w:rsid w:val="00056710"/>
    <w:rsid w:val="0005685E"/>
    <w:rsid w:val="00056B09"/>
    <w:rsid w:val="00056CC4"/>
    <w:rsid w:val="00056DEF"/>
    <w:rsid w:val="00056EDF"/>
    <w:rsid w:val="00057180"/>
    <w:rsid w:val="000572A4"/>
    <w:rsid w:val="000576B0"/>
    <w:rsid w:val="000577AA"/>
    <w:rsid w:val="000579B1"/>
    <w:rsid w:val="00057C5C"/>
    <w:rsid w:val="0006008E"/>
    <w:rsid w:val="000600F7"/>
    <w:rsid w:val="000609C9"/>
    <w:rsid w:val="00060ACD"/>
    <w:rsid w:val="00060BAD"/>
    <w:rsid w:val="00062258"/>
    <w:rsid w:val="00062267"/>
    <w:rsid w:val="000624E7"/>
    <w:rsid w:val="000628CF"/>
    <w:rsid w:val="000629F4"/>
    <w:rsid w:val="0006316E"/>
    <w:rsid w:val="000631CC"/>
    <w:rsid w:val="0006322E"/>
    <w:rsid w:val="00063605"/>
    <w:rsid w:val="000638EA"/>
    <w:rsid w:val="00063CFE"/>
    <w:rsid w:val="00064036"/>
    <w:rsid w:val="000645C3"/>
    <w:rsid w:val="00064763"/>
    <w:rsid w:val="00064B2F"/>
    <w:rsid w:val="0006548B"/>
    <w:rsid w:val="0006589A"/>
    <w:rsid w:val="00065C12"/>
    <w:rsid w:val="00065D7D"/>
    <w:rsid w:val="00066B3D"/>
    <w:rsid w:val="00066B92"/>
    <w:rsid w:val="00066CC1"/>
    <w:rsid w:val="000673F7"/>
    <w:rsid w:val="00067CB8"/>
    <w:rsid w:val="00070584"/>
    <w:rsid w:val="00070785"/>
    <w:rsid w:val="000708A6"/>
    <w:rsid w:val="000708EC"/>
    <w:rsid w:val="00070D14"/>
    <w:rsid w:val="00070ECA"/>
    <w:rsid w:val="00070FBB"/>
    <w:rsid w:val="000725EB"/>
    <w:rsid w:val="000732C1"/>
    <w:rsid w:val="000737C8"/>
    <w:rsid w:val="00074278"/>
    <w:rsid w:val="000757AC"/>
    <w:rsid w:val="00075D52"/>
    <w:rsid w:val="0007601E"/>
    <w:rsid w:val="000761AA"/>
    <w:rsid w:val="000771FB"/>
    <w:rsid w:val="00080266"/>
    <w:rsid w:val="000805AE"/>
    <w:rsid w:val="00080DCF"/>
    <w:rsid w:val="00080FF1"/>
    <w:rsid w:val="000814F7"/>
    <w:rsid w:val="000818A3"/>
    <w:rsid w:val="00081914"/>
    <w:rsid w:val="000819BD"/>
    <w:rsid w:val="00082A9C"/>
    <w:rsid w:val="00082D51"/>
    <w:rsid w:val="00083CC2"/>
    <w:rsid w:val="00084627"/>
    <w:rsid w:val="00084724"/>
    <w:rsid w:val="00085E82"/>
    <w:rsid w:val="000869F9"/>
    <w:rsid w:val="00086EFE"/>
    <w:rsid w:val="00086F5F"/>
    <w:rsid w:val="00087104"/>
    <w:rsid w:val="00087629"/>
    <w:rsid w:val="000901B4"/>
    <w:rsid w:val="00090713"/>
    <w:rsid w:val="000908CB"/>
    <w:rsid w:val="0009098F"/>
    <w:rsid w:val="0009150B"/>
    <w:rsid w:val="00092B18"/>
    <w:rsid w:val="00092BAF"/>
    <w:rsid w:val="00092F6B"/>
    <w:rsid w:val="00092FCB"/>
    <w:rsid w:val="0009355A"/>
    <w:rsid w:val="00093707"/>
    <w:rsid w:val="00093CCB"/>
    <w:rsid w:val="0009400E"/>
    <w:rsid w:val="00094053"/>
    <w:rsid w:val="00094660"/>
    <w:rsid w:val="000947E0"/>
    <w:rsid w:val="00094901"/>
    <w:rsid w:val="000954BE"/>
    <w:rsid w:val="00095910"/>
    <w:rsid w:val="00095EAE"/>
    <w:rsid w:val="00096250"/>
    <w:rsid w:val="0009671A"/>
    <w:rsid w:val="00096A4C"/>
    <w:rsid w:val="00096E8B"/>
    <w:rsid w:val="00097EE8"/>
    <w:rsid w:val="000A02BF"/>
    <w:rsid w:val="000A107B"/>
    <w:rsid w:val="000A1262"/>
    <w:rsid w:val="000A13D3"/>
    <w:rsid w:val="000A1B65"/>
    <w:rsid w:val="000A1CC1"/>
    <w:rsid w:val="000A1DB4"/>
    <w:rsid w:val="000A2157"/>
    <w:rsid w:val="000A218B"/>
    <w:rsid w:val="000A21F6"/>
    <w:rsid w:val="000A2574"/>
    <w:rsid w:val="000A28CF"/>
    <w:rsid w:val="000A2C9C"/>
    <w:rsid w:val="000A3DA5"/>
    <w:rsid w:val="000A3EEB"/>
    <w:rsid w:val="000A3FF2"/>
    <w:rsid w:val="000A408A"/>
    <w:rsid w:val="000A46E7"/>
    <w:rsid w:val="000A4E73"/>
    <w:rsid w:val="000A524C"/>
    <w:rsid w:val="000A5552"/>
    <w:rsid w:val="000A5AC9"/>
    <w:rsid w:val="000A5F44"/>
    <w:rsid w:val="000A64A6"/>
    <w:rsid w:val="000A65FA"/>
    <w:rsid w:val="000A66FD"/>
    <w:rsid w:val="000A6B27"/>
    <w:rsid w:val="000A6BB0"/>
    <w:rsid w:val="000A6F3F"/>
    <w:rsid w:val="000A70F0"/>
    <w:rsid w:val="000A71D4"/>
    <w:rsid w:val="000A780A"/>
    <w:rsid w:val="000A78E7"/>
    <w:rsid w:val="000A7D5E"/>
    <w:rsid w:val="000B0618"/>
    <w:rsid w:val="000B07AE"/>
    <w:rsid w:val="000B0A11"/>
    <w:rsid w:val="000B0BDA"/>
    <w:rsid w:val="000B0E55"/>
    <w:rsid w:val="000B106F"/>
    <w:rsid w:val="000B129A"/>
    <w:rsid w:val="000B167C"/>
    <w:rsid w:val="000B2148"/>
    <w:rsid w:val="000B2336"/>
    <w:rsid w:val="000B26C5"/>
    <w:rsid w:val="000B2875"/>
    <w:rsid w:val="000B3049"/>
    <w:rsid w:val="000B31AB"/>
    <w:rsid w:val="000B3770"/>
    <w:rsid w:val="000B37E4"/>
    <w:rsid w:val="000B3846"/>
    <w:rsid w:val="000B3C1B"/>
    <w:rsid w:val="000B3E41"/>
    <w:rsid w:val="000B4035"/>
    <w:rsid w:val="000B41F5"/>
    <w:rsid w:val="000B4214"/>
    <w:rsid w:val="000B4E56"/>
    <w:rsid w:val="000B4E9D"/>
    <w:rsid w:val="000B5661"/>
    <w:rsid w:val="000B586A"/>
    <w:rsid w:val="000B59D9"/>
    <w:rsid w:val="000B5D04"/>
    <w:rsid w:val="000B60A0"/>
    <w:rsid w:val="000B624B"/>
    <w:rsid w:val="000B64F5"/>
    <w:rsid w:val="000B68BD"/>
    <w:rsid w:val="000B68D9"/>
    <w:rsid w:val="000B6F9F"/>
    <w:rsid w:val="000B72B7"/>
    <w:rsid w:val="000B7429"/>
    <w:rsid w:val="000B78BA"/>
    <w:rsid w:val="000C033D"/>
    <w:rsid w:val="000C04F0"/>
    <w:rsid w:val="000C09D6"/>
    <w:rsid w:val="000C0E16"/>
    <w:rsid w:val="000C0FC8"/>
    <w:rsid w:val="000C1067"/>
    <w:rsid w:val="000C115C"/>
    <w:rsid w:val="000C1224"/>
    <w:rsid w:val="000C14BF"/>
    <w:rsid w:val="000C158F"/>
    <w:rsid w:val="000C1A0F"/>
    <w:rsid w:val="000C291B"/>
    <w:rsid w:val="000C2B38"/>
    <w:rsid w:val="000C30B4"/>
    <w:rsid w:val="000C3100"/>
    <w:rsid w:val="000C3268"/>
    <w:rsid w:val="000C34E9"/>
    <w:rsid w:val="000C36BB"/>
    <w:rsid w:val="000C3808"/>
    <w:rsid w:val="000C3937"/>
    <w:rsid w:val="000C39B0"/>
    <w:rsid w:val="000C3B3B"/>
    <w:rsid w:val="000C3DE3"/>
    <w:rsid w:val="000C3E5D"/>
    <w:rsid w:val="000C3E75"/>
    <w:rsid w:val="000C4B47"/>
    <w:rsid w:val="000C5C43"/>
    <w:rsid w:val="000C5E88"/>
    <w:rsid w:val="000C6273"/>
    <w:rsid w:val="000C654F"/>
    <w:rsid w:val="000C662F"/>
    <w:rsid w:val="000C6EDD"/>
    <w:rsid w:val="000C70A6"/>
    <w:rsid w:val="000C7227"/>
    <w:rsid w:val="000C78AD"/>
    <w:rsid w:val="000C7E28"/>
    <w:rsid w:val="000C7E78"/>
    <w:rsid w:val="000C7FD8"/>
    <w:rsid w:val="000D05CA"/>
    <w:rsid w:val="000D07F0"/>
    <w:rsid w:val="000D0965"/>
    <w:rsid w:val="000D0E69"/>
    <w:rsid w:val="000D1160"/>
    <w:rsid w:val="000D12B2"/>
    <w:rsid w:val="000D174E"/>
    <w:rsid w:val="000D1D05"/>
    <w:rsid w:val="000D2155"/>
    <w:rsid w:val="000D2784"/>
    <w:rsid w:val="000D2E77"/>
    <w:rsid w:val="000D3539"/>
    <w:rsid w:val="000D389D"/>
    <w:rsid w:val="000D3DB0"/>
    <w:rsid w:val="000D3E4E"/>
    <w:rsid w:val="000D3E66"/>
    <w:rsid w:val="000D401D"/>
    <w:rsid w:val="000D418F"/>
    <w:rsid w:val="000D433B"/>
    <w:rsid w:val="000D50DE"/>
    <w:rsid w:val="000D53D0"/>
    <w:rsid w:val="000D5A95"/>
    <w:rsid w:val="000D6043"/>
    <w:rsid w:val="000D6389"/>
    <w:rsid w:val="000D6B80"/>
    <w:rsid w:val="000D6CF8"/>
    <w:rsid w:val="000D7254"/>
    <w:rsid w:val="000D76C5"/>
    <w:rsid w:val="000D7D27"/>
    <w:rsid w:val="000D7E6C"/>
    <w:rsid w:val="000E01D1"/>
    <w:rsid w:val="000E05ED"/>
    <w:rsid w:val="000E07EF"/>
    <w:rsid w:val="000E094C"/>
    <w:rsid w:val="000E1118"/>
    <w:rsid w:val="000E11F1"/>
    <w:rsid w:val="000E1272"/>
    <w:rsid w:val="000E14DA"/>
    <w:rsid w:val="000E209B"/>
    <w:rsid w:val="000E2488"/>
    <w:rsid w:val="000E2AE1"/>
    <w:rsid w:val="000E2F84"/>
    <w:rsid w:val="000E3E9D"/>
    <w:rsid w:val="000E461C"/>
    <w:rsid w:val="000E4946"/>
    <w:rsid w:val="000E4EA4"/>
    <w:rsid w:val="000E4F24"/>
    <w:rsid w:val="000E506A"/>
    <w:rsid w:val="000E5427"/>
    <w:rsid w:val="000E600F"/>
    <w:rsid w:val="000E622A"/>
    <w:rsid w:val="000E626F"/>
    <w:rsid w:val="000E6ADB"/>
    <w:rsid w:val="000E6CD9"/>
    <w:rsid w:val="000E71AE"/>
    <w:rsid w:val="000E761F"/>
    <w:rsid w:val="000E7BD1"/>
    <w:rsid w:val="000E7BEE"/>
    <w:rsid w:val="000E7EF4"/>
    <w:rsid w:val="000F05C7"/>
    <w:rsid w:val="000F0B4D"/>
    <w:rsid w:val="000F1255"/>
    <w:rsid w:val="000F17AB"/>
    <w:rsid w:val="000F2A9B"/>
    <w:rsid w:val="000F2B0F"/>
    <w:rsid w:val="000F3624"/>
    <w:rsid w:val="000F4163"/>
    <w:rsid w:val="000F43FF"/>
    <w:rsid w:val="000F45E7"/>
    <w:rsid w:val="000F46F9"/>
    <w:rsid w:val="000F4723"/>
    <w:rsid w:val="000F5469"/>
    <w:rsid w:val="000F54F6"/>
    <w:rsid w:val="000F57F2"/>
    <w:rsid w:val="000F5C02"/>
    <w:rsid w:val="000F60F0"/>
    <w:rsid w:val="000F6733"/>
    <w:rsid w:val="000F6BB2"/>
    <w:rsid w:val="000F6C7C"/>
    <w:rsid w:val="000F722C"/>
    <w:rsid w:val="000F7503"/>
    <w:rsid w:val="000F791D"/>
    <w:rsid w:val="000F7C63"/>
    <w:rsid w:val="000F7CD8"/>
    <w:rsid w:val="000F7D62"/>
    <w:rsid w:val="000F7E45"/>
    <w:rsid w:val="000F7F8D"/>
    <w:rsid w:val="001010FC"/>
    <w:rsid w:val="00101510"/>
    <w:rsid w:val="00101C6D"/>
    <w:rsid w:val="001024E7"/>
    <w:rsid w:val="001024ED"/>
    <w:rsid w:val="0010301F"/>
    <w:rsid w:val="0010326A"/>
    <w:rsid w:val="00103270"/>
    <w:rsid w:val="00103520"/>
    <w:rsid w:val="001039A8"/>
    <w:rsid w:val="00104111"/>
    <w:rsid w:val="0010432E"/>
    <w:rsid w:val="00104A89"/>
    <w:rsid w:val="00104BDF"/>
    <w:rsid w:val="00104C21"/>
    <w:rsid w:val="00104CD3"/>
    <w:rsid w:val="00104EE7"/>
    <w:rsid w:val="00105411"/>
    <w:rsid w:val="00105542"/>
    <w:rsid w:val="0010598A"/>
    <w:rsid w:val="00105A66"/>
    <w:rsid w:val="001070E1"/>
    <w:rsid w:val="00107847"/>
    <w:rsid w:val="001079EA"/>
    <w:rsid w:val="00107AD2"/>
    <w:rsid w:val="00107C5A"/>
    <w:rsid w:val="00110106"/>
    <w:rsid w:val="00110EF8"/>
    <w:rsid w:val="00110FC0"/>
    <w:rsid w:val="001115C8"/>
    <w:rsid w:val="00111A0B"/>
    <w:rsid w:val="0011208B"/>
    <w:rsid w:val="001120D4"/>
    <w:rsid w:val="0011242F"/>
    <w:rsid w:val="001126AB"/>
    <w:rsid w:val="0011287D"/>
    <w:rsid w:val="00112882"/>
    <w:rsid w:val="001133BF"/>
    <w:rsid w:val="00113991"/>
    <w:rsid w:val="00113E0C"/>
    <w:rsid w:val="00113E6F"/>
    <w:rsid w:val="00113F79"/>
    <w:rsid w:val="001140DF"/>
    <w:rsid w:val="001150F4"/>
    <w:rsid w:val="00115116"/>
    <w:rsid w:val="00115153"/>
    <w:rsid w:val="001152D1"/>
    <w:rsid w:val="00115866"/>
    <w:rsid w:val="001158A9"/>
    <w:rsid w:val="001159FE"/>
    <w:rsid w:val="00116084"/>
    <w:rsid w:val="001162D2"/>
    <w:rsid w:val="0011698D"/>
    <w:rsid w:val="00117392"/>
    <w:rsid w:val="00117404"/>
    <w:rsid w:val="00117AF4"/>
    <w:rsid w:val="001206F3"/>
    <w:rsid w:val="0012096D"/>
    <w:rsid w:val="00120A38"/>
    <w:rsid w:val="00120F89"/>
    <w:rsid w:val="00121097"/>
    <w:rsid w:val="00121435"/>
    <w:rsid w:val="001219E2"/>
    <w:rsid w:val="00121D4B"/>
    <w:rsid w:val="00121F31"/>
    <w:rsid w:val="00121F45"/>
    <w:rsid w:val="00122017"/>
    <w:rsid w:val="00122A6E"/>
    <w:rsid w:val="00123280"/>
    <w:rsid w:val="001232C0"/>
    <w:rsid w:val="0012346E"/>
    <w:rsid w:val="00123864"/>
    <w:rsid w:val="00123C5D"/>
    <w:rsid w:val="001242E2"/>
    <w:rsid w:val="00124398"/>
    <w:rsid w:val="001244D5"/>
    <w:rsid w:val="001248CE"/>
    <w:rsid w:val="001249AF"/>
    <w:rsid w:val="001251DD"/>
    <w:rsid w:val="00125AC8"/>
    <w:rsid w:val="00125E09"/>
    <w:rsid w:val="00125E70"/>
    <w:rsid w:val="00126259"/>
    <w:rsid w:val="001262EA"/>
    <w:rsid w:val="00126690"/>
    <w:rsid w:val="00126A25"/>
    <w:rsid w:val="00127119"/>
    <w:rsid w:val="001272A3"/>
    <w:rsid w:val="00127639"/>
    <w:rsid w:val="00127AD1"/>
    <w:rsid w:val="00127E4C"/>
    <w:rsid w:val="0013001B"/>
    <w:rsid w:val="00130799"/>
    <w:rsid w:val="00130E7C"/>
    <w:rsid w:val="00130F69"/>
    <w:rsid w:val="0013163F"/>
    <w:rsid w:val="00131A4F"/>
    <w:rsid w:val="00132D29"/>
    <w:rsid w:val="00132DE5"/>
    <w:rsid w:val="00132E85"/>
    <w:rsid w:val="001338AA"/>
    <w:rsid w:val="00135394"/>
    <w:rsid w:val="00135792"/>
    <w:rsid w:val="0013592B"/>
    <w:rsid w:val="00135BF3"/>
    <w:rsid w:val="00136119"/>
    <w:rsid w:val="0013670B"/>
    <w:rsid w:val="00136870"/>
    <w:rsid w:val="00137038"/>
    <w:rsid w:val="001371A8"/>
    <w:rsid w:val="00137525"/>
    <w:rsid w:val="001376A6"/>
    <w:rsid w:val="001376AA"/>
    <w:rsid w:val="0014012E"/>
    <w:rsid w:val="00141124"/>
    <w:rsid w:val="001415FE"/>
    <w:rsid w:val="00141687"/>
    <w:rsid w:val="001419BC"/>
    <w:rsid w:val="00141B42"/>
    <w:rsid w:val="001420A3"/>
    <w:rsid w:val="00142414"/>
    <w:rsid w:val="001424E9"/>
    <w:rsid w:val="00142A92"/>
    <w:rsid w:val="00142D21"/>
    <w:rsid w:val="00142D28"/>
    <w:rsid w:val="001434E0"/>
    <w:rsid w:val="001438AE"/>
    <w:rsid w:val="00143C0A"/>
    <w:rsid w:val="00143FD3"/>
    <w:rsid w:val="0014407A"/>
    <w:rsid w:val="001442F5"/>
    <w:rsid w:val="00144775"/>
    <w:rsid w:val="00144846"/>
    <w:rsid w:val="00144A11"/>
    <w:rsid w:val="00144A5D"/>
    <w:rsid w:val="0014516C"/>
    <w:rsid w:val="00145B81"/>
    <w:rsid w:val="00145FC1"/>
    <w:rsid w:val="001461C4"/>
    <w:rsid w:val="00146B27"/>
    <w:rsid w:val="00147127"/>
    <w:rsid w:val="00147B59"/>
    <w:rsid w:val="00147B7F"/>
    <w:rsid w:val="00147CCB"/>
    <w:rsid w:val="00147F61"/>
    <w:rsid w:val="0015008B"/>
    <w:rsid w:val="001505DF"/>
    <w:rsid w:val="00150737"/>
    <w:rsid w:val="00150A5D"/>
    <w:rsid w:val="00151096"/>
    <w:rsid w:val="001513F5"/>
    <w:rsid w:val="001514D3"/>
    <w:rsid w:val="00151506"/>
    <w:rsid w:val="0015164C"/>
    <w:rsid w:val="0015196C"/>
    <w:rsid w:val="00151DBD"/>
    <w:rsid w:val="001523D0"/>
    <w:rsid w:val="0015328E"/>
    <w:rsid w:val="001532A0"/>
    <w:rsid w:val="00153403"/>
    <w:rsid w:val="00153992"/>
    <w:rsid w:val="00153C08"/>
    <w:rsid w:val="00153E69"/>
    <w:rsid w:val="001545A6"/>
    <w:rsid w:val="001547E9"/>
    <w:rsid w:val="0015493C"/>
    <w:rsid w:val="00155267"/>
    <w:rsid w:val="0015540B"/>
    <w:rsid w:val="00155F69"/>
    <w:rsid w:val="00156E35"/>
    <w:rsid w:val="00156F15"/>
    <w:rsid w:val="00156FA2"/>
    <w:rsid w:val="00157063"/>
    <w:rsid w:val="00157D0D"/>
    <w:rsid w:val="00160212"/>
    <w:rsid w:val="0016028B"/>
    <w:rsid w:val="00160AC8"/>
    <w:rsid w:val="00160C12"/>
    <w:rsid w:val="00160E16"/>
    <w:rsid w:val="00160E7B"/>
    <w:rsid w:val="00161343"/>
    <w:rsid w:val="00161DCF"/>
    <w:rsid w:val="00162B32"/>
    <w:rsid w:val="00162C6D"/>
    <w:rsid w:val="00162E4F"/>
    <w:rsid w:val="00163077"/>
    <w:rsid w:val="0016411A"/>
    <w:rsid w:val="001641B1"/>
    <w:rsid w:val="001641BA"/>
    <w:rsid w:val="001642F3"/>
    <w:rsid w:val="00164476"/>
    <w:rsid w:val="00164533"/>
    <w:rsid w:val="001645EE"/>
    <w:rsid w:val="0016464D"/>
    <w:rsid w:val="00164831"/>
    <w:rsid w:val="0016498C"/>
    <w:rsid w:val="00164EAE"/>
    <w:rsid w:val="00165C57"/>
    <w:rsid w:val="00165CFE"/>
    <w:rsid w:val="00165D44"/>
    <w:rsid w:val="00166036"/>
    <w:rsid w:val="0016679D"/>
    <w:rsid w:val="00166BB1"/>
    <w:rsid w:val="00166DB2"/>
    <w:rsid w:val="0016700F"/>
    <w:rsid w:val="001673A0"/>
    <w:rsid w:val="00167B64"/>
    <w:rsid w:val="00167BE7"/>
    <w:rsid w:val="00167F9B"/>
    <w:rsid w:val="0017083B"/>
    <w:rsid w:val="00170B52"/>
    <w:rsid w:val="0017102E"/>
    <w:rsid w:val="001713A2"/>
    <w:rsid w:val="00171A1C"/>
    <w:rsid w:val="00171BDF"/>
    <w:rsid w:val="00172108"/>
    <w:rsid w:val="0017218D"/>
    <w:rsid w:val="00172657"/>
    <w:rsid w:val="00172E4F"/>
    <w:rsid w:val="00172E71"/>
    <w:rsid w:val="00172F2B"/>
    <w:rsid w:val="00172F7D"/>
    <w:rsid w:val="001730C1"/>
    <w:rsid w:val="00174A20"/>
    <w:rsid w:val="00174FD7"/>
    <w:rsid w:val="00174FDA"/>
    <w:rsid w:val="00174FF8"/>
    <w:rsid w:val="001754CF"/>
    <w:rsid w:val="00175512"/>
    <w:rsid w:val="00175672"/>
    <w:rsid w:val="001759BC"/>
    <w:rsid w:val="00176794"/>
    <w:rsid w:val="00176DA8"/>
    <w:rsid w:val="00176DD3"/>
    <w:rsid w:val="0017702A"/>
    <w:rsid w:val="001771A5"/>
    <w:rsid w:val="00177447"/>
    <w:rsid w:val="001776CD"/>
    <w:rsid w:val="00177A9D"/>
    <w:rsid w:val="00177CC3"/>
    <w:rsid w:val="00180698"/>
    <w:rsid w:val="0018074F"/>
    <w:rsid w:val="00181021"/>
    <w:rsid w:val="0018111F"/>
    <w:rsid w:val="001814EF"/>
    <w:rsid w:val="00181640"/>
    <w:rsid w:val="00181A15"/>
    <w:rsid w:val="00181B64"/>
    <w:rsid w:val="00181CA9"/>
    <w:rsid w:val="00181DAA"/>
    <w:rsid w:val="00182781"/>
    <w:rsid w:val="00182EC8"/>
    <w:rsid w:val="00183796"/>
    <w:rsid w:val="001838FD"/>
    <w:rsid w:val="00183C13"/>
    <w:rsid w:val="00183CB0"/>
    <w:rsid w:val="00183FA3"/>
    <w:rsid w:val="00183FA6"/>
    <w:rsid w:val="001845FF"/>
    <w:rsid w:val="00184811"/>
    <w:rsid w:val="00184F0D"/>
    <w:rsid w:val="001853C0"/>
    <w:rsid w:val="001853D4"/>
    <w:rsid w:val="0018590B"/>
    <w:rsid w:val="0018596F"/>
    <w:rsid w:val="00185E7F"/>
    <w:rsid w:val="0018678B"/>
    <w:rsid w:val="00186AB4"/>
    <w:rsid w:val="00186B0B"/>
    <w:rsid w:val="00186DA8"/>
    <w:rsid w:val="00186DC1"/>
    <w:rsid w:val="00187212"/>
    <w:rsid w:val="00187D97"/>
    <w:rsid w:val="00187DD2"/>
    <w:rsid w:val="00190A86"/>
    <w:rsid w:val="00190C0E"/>
    <w:rsid w:val="0019113E"/>
    <w:rsid w:val="001913EC"/>
    <w:rsid w:val="00191A07"/>
    <w:rsid w:val="00192293"/>
    <w:rsid w:val="00192594"/>
    <w:rsid w:val="001927AB"/>
    <w:rsid w:val="001928FD"/>
    <w:rsid w:val="0019291E"/>
    <w:rsid w:val="001929EF"/>
    <w:rsid w:val="00192AD0"/>
    <w:rsid w:val="00192AE6"/>
    <w:rsid w:val="00192BD5"/>
    <w:rsid w:val="001933DC"/>
    <w:rsid w:val="0019357E"/>
    <w:rsid w:val="00193C7E"/>
    <w:rsid w:val="00194510"/>
    <w:rsid w:val="00194FA8"/>
    <w:rsid w:val="001950FE"/>
    <w:rsid w:val="00195254"/>
    <w:rsid w:val="001952FA"/>
    <w:rsid w:val="001954A7"/>
    <w:rsid w:val="001956C5"/>
    <w:rsid w:val="00195737"/>
    <w:rsid w:val="00195AE9"/>
    <w:rsid w:val="00196259"/>
    <w:rsid w:val="00196A3D"/>
    <w:rsid w:val="00196B8A"/>
    <w:rsid w:val="00196D27"/>
    <w:rsid w:val="001970C9"/>
    <w:rsid w:val="001975AD"/>
    <w:rsid w:val="001977B0"/>
    <w:rsid w:val="001A05B8"/>
    <w:rsid w:val="001A07C3"/>
    <w:rsid w:val="001A11A3"/>
    <w:rsid w:val="001A1204"/>
    <w:rsid w:val="001A19CA"/>
    <w:rsid w:val="001A1CC2"/>
    <w:rsid w:val="001A22C4"/>
    <w:rsid w:val="001A25F1"/>
    <w:rsid w:val="001A2C08"/>
    <w:rsid w:val="001A2F07"/>
    <w:rsid w:val="001A306C"/>
    <w:rsid w:val="001A3475"/>
    <w:rsid w:val="001A3D60"/>
    <w:rsid w:val="001A3F14"/>
    <w:rsid w:val="001A40EF"/>
    <w:rsid w:val="001A4392"/>
    <w:rsid w:val="001A476E"/>
    <w:rsid w:val="001A47D3"/>
    <w:rsid w:val="001A515F"/>
    <w:rsid w:val="001A51ED"/>
    <w:rsid w:val="001A5348"/>
    <w:rsid w:val="001A5B41"/>
    <w:rsid w:val="001A5ED5"/>
    <w:rsid w:val="001A6646"/>
    <w:rsid w:val="001A6B9A"/>
    <w:rsid w:val="001A6EA4"/>
    <w:rsid w:val="001A7719"/>
    <w:rsid w:val="001A773C"/>
    <w:rsid w:val="001A7D5D"/>
    <w:rsid w:val="001A7D72"/>
    <w:rsid w:val="001B027E"/>
    <w:rsid w:val="001B0334"/>
    <w:rsid w:val="001B0493"/>
    <w:rsid w:val="001B0670"/>
    <w:rsid w:val="001B166A"/>
    <w:rsid w:val="001B1975"/>
    <w:rsid w:val="001B1B2C"/>
    <w:rsid w:val="001B1C1F"/>
    <w:rsid w:val="001B28F6"/>
    <w:rsid w:val="001B3452"/>
    <w:rsid w:val="001B36A4"/>
    <w:rsid w:val="001B3A26"/>
    <w:rsid w:val="001B3A7C"/>
    <w:rsid w:val="001B3DCE"/>
    <w:rsid w:val="001B4178"/>
    <w:rsid w:val="001B4473"/>
    <w:rsid w:val="001B4803"/>
    <w:rsid w:val="001B4FCD"/>
    <w:rsid w:val="001B59F2"/>
    <w:rsid w:val="001B5FCD"/>
    <w:rsid w:val="001B6D1F"/>
    <w:rsid w:val="001B6D27"/>
    <w:rsid w:val="001B7791"/>
    <w:rsid w:val="001B7C05"/>
    <w:rsid w:val="001B7E51"/>
    <w:rsid w:val="001B7ED5"/>
    <w:rsid w:val="001C0108"/>
    <w:rsid w:val="001C03A1"/>
    <w:rsid w:val="001C0A85"/>
    <w:rsid w:val="001C0E53"/>
    <w:rsid w:val="001C0FAC"/>
    <w:rsid w:val="001C0FB2"/>
    <w:rsid w:val="001C1077"/>
    <w:rsid w:val="001C16EA"/>
    <w:rsid w:val="001C18E8"/>
    <w:rsid w:val="001C1ADE"/>
    <w:rsid w:val="001C23C2"/>
    <w:rsid w:val="001C2A90"/>
    <w:rsid w:val="001C353A"/>
    <w:rsid w:val="001C38BB"/>
    <w:rsid w:val="001C3A94"/>
    <w:rsid w:val="001C3D45"/>
    <w:rsid w:val="001C3EE4"/>
    <w:rsid w:val="001C4027"/>
    <w:rsid w:val="001C4EEC"/>
    <w:rsid w:val="001C5BA2"/>
    <w:rsid w:val="001C605E"/>
    <w:rsid w:val="001C66D3"/>
    <w:rsid w:val="001C6F85"/>
    <w:rsid w:val="001C774F"/>
    <w:rsid w:val="001C78E0"/>
    <w:rsid w:val="001C7990"/>
    <w:rsid w:val="001C7C84"/>
    <w:rsid w:val="001D0165"/>
    <w:rsid w:val="001D062A"/>
    <w:rsid w:val="001D079C"/>
    <w:rsid w:val="001D0897"/>
    <w:rsid w:val="001D09C2"/>
    <w:rsid w:val="001D0C39"/>
    <w:rsid w:val="001D0D26"/>
    <w:rsid w:val="001D0E62"/>
    <w:rsid w:val="001D17BE"/>
    <w:rsid w:val="001D1F6F"/>
    <w:rsid w:val="001D23CB"/>
    <w:rsid w:val="001D28BD"/>
    <w:rsid w:val="001D2D22"/>
    <w:rsid w:val="001D3568"/>
    <w:rsid w:val="001D3B94"/>
    <w:rsid w:val="001D3CC0"/>
    <w:rsid w:val="001D3D2B"/>
    <w:rsid w:val="001D4016"/>
    <w:rsid w:val="001D4351"/>
    <w:rsid w:val="001D4996"/>
    <w:rsid w:val="001D4BED"/>
    <w:rsid w:val="001D4D8E"/>
    <w:rsid w:val="001D5F8B"/>
    <w:rsid w:val="001D6297"/>
    <w:rsid w:val="001D64DA"/>
    <w:rsid w:val="001D6E44"/>
    <w:rsid w:val="001D7095"/>
    <w:rsid w:val="001E05F0"/>
    <w:rsid w:val="001E070D"/>
    <w:rsid w:val="001E08A0"/>
    <w:rsid w:val="001E09A4"/>
    <w:rsid w:val="001E1336"/>
    <w:rsid w:val="001E1895"/>
    <w:rsid w:val="001E2EC6"/>
    <w:rsid w:val="001E2F9E"/>
    <w:rsid w:val="001E3117"/>
    <w:rsid w:val="001E323C"/>
    <w:rsid w:val="001E3BBD"/>
    <w:rsid w:val="001E3E9C"/>
    <w:rsid w:val="001E4AD5"/>
    <w:rsid w:val="001E57E7"/>
    <w:rsid w:val="001E5DA6"/>
    <w:rsid w:val="001E5EE9"/>
    <w:rsid w:val="001E6D41"/>
    <w:rsid w:val="001E6F35"/>
    <w:rsid w:val="001E7215"/>
    <w:rsid w:val="001E7378"/>
    <w:rsid w:val="001E75AA"/>
    <w:rsid w:val="001E7C42"/>
    <w:rsid w:val="001E7FFE"/>
    <w:rsid w:val="001F015F"/>
    <w:rsid w:val="001F0295"/>
    <w:rsid w:val="001F0545"/>
    <w:rsid w:val="001F1933"/>
    <w:rsid w:val="001F1FF3"/>
    <w:rsid w:val="001F20F8"/>
    <w:rsid w:val="001F248D"/>
    <w:rsid w:val="001F24EB"/>
    <w:rsid w:val="001F3876"/>
    <w:rsid w:val="001F3F7B"/>
    <w:rsid w:val="001F4131"/>
    <w:rsid w:val="001F4824"/>
    <w:rsid w:val="001F536E"/>
    <w:rsid w:val="001F54DE"/>
    <w:rsid w:val="001F590E"/>
    <w:rsid w:val="001F5A4E"/>
    <w:rsid w:val="001F5A7D"/>
    <w:rsid w:val="001F5BDC"/>
    <w:rsid w:val="001F71A7"/>
    <w:rsid w:val="001F7569"/>
    <w:rsid w:val="001F7692"/>
    <w:rsid w:val="001F7877"/>
    <w:rsid w:val="001F7C37"/>
    <w:rsid w:val="001F7E83"/>
    <w:rsid w:val="001F7EB4"/>
    <w:rsid w:val="0020025A"/>
    <w:rsid w:val="0020036D"/>
    <w:rsid w:val="0020146F"/>
    <w:rsid w:val="002017AA"/>
    <w:rsid w:val="00201BC4"/>
    <w:rsid w:val="00202C97"/>
    <w:rsid w:val="0020388B"/>
    <w:rsid w:val="00203AF8"/>
    <w:rsid w:val="00203D50"/>
    <w:rsid w:val="00203E86"/>
    <w:rsid w:val="00203EA4"/>
    <w:rsid w:val="002040E9"/>
    <w:rsid w:val="00204882"/>
    <w:rsid w:val="00204940"/>
    <w:rsid w:val="0020587D"/>
    <w:rsid w:val="00205DD3"/>
    <w:rsid w:val="002062DA"/>
    <w:rsid w:val="002063CA"/>
    <w:rsid w:val="0020647D"/>
    <w:rsid w:val="002069CA"/>
    <w:rsid w:val="00206B24"/>
    <w:rsid w:val="00206C86"/>
    <w:rsid w:val="002072A4"/>
    <w:rsid w:val="002074CA"/>
    <w:rsid w:val="002076D6"/>
    <w:rsid w:val="00210238"/>
    <w:rsid w:val="0021029E"/>
    <w:rsid w:val="002107F4"/>
    <w:rsid w:val="00211215"/>
    <w:rsid w:val="00211FE0"/>
    <w:rsid w:val="002122A5"/>
    <w:rsid w:val="002122B3"/>
    <w:rsid w:val="0021259C"/>
    <w:rsid w:val="00212E5B"/>
    <w:rsid w:val="00212F76"/>
    <w:rsid w:val="00213243"/>
    <w:rsid w:val="00213340"/>
    <w:rsid w:val="00213369"/>
    <w:rsid w:val="002137BA"/>
    <w:rsid w:val="002148D6"/>
    <w:rsid w:val="00215097"/>
    <w:rsid w:val="0021567E"/>
    <w:rsid w:val="00215DAA"/>
    <w:rsid w:val="0021629B"/>
    <w:rsid w:val="00216813"/>
    <w:rsid w:val="00216844"/>
    <w:rsid w:val="002168B5"/>
    <w:rsid w:val="00216CE4"/>
    <w:rsid w:val="00216EC7"/>
    <w:rsid w:val="00217715"/>
    <w:rsid w:val="00217DE8"/>
    <w:rsid w:val="002207A1"/>
    <w:rsid w:val="00220A68"/>
    <w:rsid w:val="00220E2A"/>
    <w:rsid w:val="00220E86"/>
    <w:rsid w:val="00220EC2"/>
    <w:rsid w:val="00221160"/>
    <w:rsid w:val="00222151"/>
    <w:rsid w:val="002231B9"/>
    <w:rsid w:val="0022331A"/>
    <w:rsid w:val="00223481"/>
    <w:rsid w:val="00223482"/>
    <w:rsid w:val="0022355A"/>
    <w:rsid w:val="00223B45"/>
    <w:rsid w:val="002240B2"/>
    <w:rsid w:val="00224343"/>
    <w:rsid w:val="00224437"/>
    <w:rsid w:val="002244B9"/>
    <w:rsid w:val="00224D42"/>
    <w:rsid w:val="00226333"/>
    <w:rsid w:val="00226336"/>
    <w:rsid w:val="002277BE"/>
    <w:rsid w:val="00227E37"/>
    <w:rsid w:val="002306E9"/>
    <w:rsid w:val="00230A2E"/>
    <w:rsid w:val="00230E52"/>
    <w:rsid w:val="00231F3B"/>
    <w:rsid w:val="00232345"/>
    <w:rsid w:val="002327F8"/>
    <w:rsid w:val="00232E87"/>
    <w:rsid w:val="0023384D"/>
    <w:rsid w:val="00233D42"/>
    <w:rsid w:val="00233F96"/>
    <w:rsid w:val="00234338"/>
    <w:rsid w:val="002345EA"/>
    <w:rsid w:val="00234BF2"/>
    <w:rsid w:val="00235077"/>
    <w:rsid w:val="0023518D"/>
    <w:rsid w:val="0023583F"/>
    <w:rsid w:val="00235955"/>
    <w:rsid w:val="00235B10"/>
    <w:rsid w:val="002365FA"/>
    <w:rsid w:val="002368AE"/>
    <w:rsid w:val="00237409"/>
    <w:rsid w:val="002376FB"/>
    <w:rsid w:val="0024051D"/>
    <w:rsid w:val="002408F3"/>
    <w:rsid w:val="0024113F"/>
    <w:rsid w:val="0024130A"/>
    <w:rsid w:val="002417B8"/>
    <w:rsid w:val="00241B96"/>
    <w:rsid w:val="00241BAF"/>
    <w:rsid w:val="0024257C"/>
    <w:rsid w:val="00242AE1"/>
    <w:rsid w:val="00242EC6"/>
    <w:rsid w:val="002431F5"/>
    <w:rsid w:val="00243A38"/>
    <w:rsid w:val="00243AA5"/>
    <w:rsid w:val="0024424C"/>
    <w:rsid w:val="002466E3"/>
    <w:rsid w:val="002500A4"/>
    <w:rsid w:val="002504AA"/>
    <w:rsid w:val="0025087F"/>
    <w:rsid w:val="00250A0D"/>
    <w:rsid w:val="00250E00"/>
    <w:rsid w:val="0025109B"/>
    <w:rsid w:val="00251413"/>
    <w:rsid w:val="00252808"/>
    <w:rsid w:val="00252942"/>
    <w:rsid w:val="00252A33"/>
    <w:rsid w:val="002533C7"/>
    <w:rsid w:val="00253EF1"/>
    <w:rsid w:val="002540FF"/>
    <w:rsid w:val="00254139"/>
    <w:rsid w:val="00254397"/>
    <w:rsid w:val="00254439"/>
    <w:rsid w:val="00254B71"/>
    <w:rsid w:val="00254DEF"/>
    <w:rsid w:val="0025505B"/>
    <w:rsid w:val="00255828"/>
    <w:rsid w:val="00256AF5"/>
    <w:rsid w:val="00257001"/>
    <w:rsid w:val="00257886"/>
    <w:rsid w:val="00257CB0"/>
    <w:rsid w:val="00260B12"/>
    <w:rsid w:val="002610FB"/>
    <w:rsid w:val="002613AD"/>
    <w:rsid w:val="0026160A"/>
    <w:rsid w:val="0026163A"/>
    <w:rsid w:val="00262761"/>
    <w:rsid w:val="00262C32"/>
    <w:rsid w:val="00262E0A"/>
    <w:rsid w:val="0026358D"/>
    <w:rsid w:val="00263712"/>
    <w:rsid w:val="00263D1A"/>
    <w:rsid w:val="00263DEA"/>
    <w:rsid w:val="002642FF"/>
    <w:rsid w:val="002657A8"/>
    <w:rsid w:val="0026598F"/>
    <w:rsid w:val="0026628D"/>
    <w:rsid w:val="00266AFD"/>
    <w:rsid w:val="00266E5E"/>
    <w:rsid w:val="00267107"/>
    <w:rsid w:val="0026713F"/>
    <w:rsid w:val="00267742"/>
    <w:rsid w:val="002701BD"/>
    <w:rsid w:val="002703EA"/>
    <w:rsid w:val="002706AF"/>
    <w:rsid w:val="00270730"/>
    <w:rsid w:val="002709A4"/>
    <w:rsid w:val="00270E4A"/>
    <w:rsid w:val="00270FD4"/>
    <w:rsid w:val="0027145E"/>
    <w:rsid w:val="002716B1"/>
    <w:rsid w:val="00271C3F"/>
    <w:rsid w:val="00271DEF"/>
    <w:rsid w:val="00272C72"/>
    <w:rsid w:val="00272DDE"/>
    <w:rsid w:val="00272FBD"/>
    <w:rsid w:val="002732AE"/>
    <w:rsid w:val="002735A4"/>
    <w:rsid w:val="0027370C"/>
    <w:rsid w:val="002738C3"/>
    <w:rsid w:val="0027392E"/>
    <w:rsid w:val="00273CDD"/>
    <w:rsid w:val="00273D27"/>
    <w:rsid w:val="00273E63"/>
    <w:rsid w:val="00273FA8"/>
    <w:rsid w:val="00274F9F"/>
    <w:rsid w:val="002764B3"/>
    <w:rsid w:val="00277065"/>
    <w:rsid w:val="0027706D"/>
    <w:rsid w:val="002804E8"/>
    <w:rsid w:val="0028050F"/>
    <w:rsid w:val="00280BEB"/>
    <w:rsid w:val="002811DA"/>
    <w:rsid w:val="00281A73"/>
    <w:rsid w:val="0028278C"/>
    <w:rsid w:val="00282BB1"/>
    <w:rsid w:val="00282DAD"/>
    <w:rsid w:val="00282E79"/>
    <w:rsid w:val="00282E81"/>
    <w:rsid w:val="00283073"/>
    <w:rsid w:val="002831DC"/>
    <w:rsid w:val="002835EC"/>
    <w:rsid w:val="002835F2"/>
    <w:rsid w:val="002839B0"/>
    <w:rsid w:val="002840ED"/>
    <w:rsid w:val="00284196"/>
    <w:rsid w:val="002843F3"/>
    <w:rsid w:val="002852E6"/>
    <w:rsid w:val="002852F7"/>
    <w:rsid w:val="00285306"/>
    <w:rsid w:val="00285DFB"/>
    <w:rsid w:val="0028610A"/>
    <w:rsid w:val="00287636"/>
    <w:rsid w:val="00287C23"/>
    <w:rsid w:val="0029089A"/>
    <w:rsid w:val="0029245A"/>
    <w:rsid w:val="00292607"/>
    <w:rsid w:val="00292A7C"/>
    <w:rsid w:val="00292DAA"/>
    <w:rsid w:val="00293141"/>
    <w:rsid w:val="002933C3"/>
    <w:rsid w:val="00293F74"/>
    <w:rsid w:val="00294561"/>
    <w:rsid w:val="0029527E"/>
    <w:rsid w:val="00295343"/>
    <w:rsid w:val="00295417"/>
    <w:rsid w:val="00295529"/>
    <w:rsid w:val="002958CA"/>
    <w:rsid w:val="00296387"/>
    <w:rsid w:val="002964CD"/>
    <w:rsid w:val="0029663D"/>
    <w:rsid w:val="00296705"/>
    <w:rsid w:val="0029670B"/>
    <w:rsid w:val="0029692A"/>
    <w:rsid w:val="00297313"/>
    <w:rsid w:val="0029781C"/>
    <w:rsid w:val="00297BEE"/>
    <w:rsid w:val="00297C71"/>
    <w:rsid w:val="00297F35"/>
    <w:rsid w:val="002A0726"/>
    <w:rsid w:val="002A1B59"/>
    <w:rsid w:val="002A1E01"/>
    <w:rsid w:val="002A202C"/>
    <w:rsid w:val="002A2136"/>
    <w:rsid w:val="002A214C"/>
    <w:rsid w:val="002A240B"/>
    <w:rsid w:val="002A2595"/>
    <w:rsid w:val="002A2707"/>
    <w:rsid w:val="002A3B6C"/>
    <w:rsid w:val="002A415B"/>
    <w:rsid w:val="002A48A9"/>
    <w:rsid w:val="002A5DD1"/>
    <w:rsid w:val="002A602B"/>
    <w:rsid w:val="002A61CC"/>
    <w:rsid w:val="002A631D"/>
    <w:rsid w:val="002A7CB3"/>
    <w:rsid w:val="002B0180"/>
    <w:rsid w:val="002B030F"/>
    <w:rsid w:val="002B03FB"/>
    <w:rsid w:val="002B174E"/>
    <w:rsid w:val="002B27C1"/>
    <w:rsid w:val="002B2826"/>
    <w:rsid w:val="002B2B49"/>
    <w:rsid w:val="002B2C3F"/>
    <w:rsid w:val="002B2E50"/>
    <w:rsid w:val="002B31B1"/>
    <w:rsid w:val="002B46DE"/>
    <w:rsid w:val="002B53A8"/>
    <w:rsid w:val="002B5668"/>
    <w:rsid w:val="002B5772"/>
    <w:rsid w:val="002B5D63"/>
    <w:rsid w:val="002B6028"/>
    <w:rsid w:val="002B64E6"/>
    <w:rsid w:val="002B6758"/>
    <w:rsid w:val="002B6769"/>
    <w:rsid w:val="002B708F"/>
    <w:rsid w:val="002B7855"/>
    <w:rsid w:val="002B7E39"/>
    <w:rsid w:val="002C054E"/>
    <w:rsid w:val="002C076A"/>
    <w:rsid w:val="002C087A"/>
    <w:rsid w:val="002C0C35"/>
    <w:rsid w:val="002C0D79"/>
    <w:rsid w:val="002C127C"/>
    <w:rsid w:val="002C1401"/>
    <w:rsid w:val="002C14FF"/>
    <w:rsid w:val="002C1B0F"/>
    <w:rsid w:val="002C1C90"/>
    <w:rsid w:val="002C27AC"/>
    <w:rsid w:val="002C29CC"/>
    <w:rsid w:val="002C3CAC"/>
    <w:rsid w:val="002C4235"/>
    <w:rsid w:val="002C4245"/>
    <w:rsid w:val="002C4447"/>
    <w:rsid w:val="002C4490"/>
    <w:rsid w:val="002C45FA"/>
    <w:rsid w:val="002C4649"/>
    <w:rsid w:val="002C48B7"/>
    <w:rsid w:val="002C4924"/>
    <w:rsid w:val="002C4992"/>
    <w:rsid w:val="002C4D59"/>
    <w:rsid w:val="002C4D9E"/>
    <w:rsid w:val="002C5673"/>
    <w:rsid w:val="002C567E"/>
    <w:rsid w:val="002C6332"/>
    <w:rsid w:val="002C6ADA"/>
    <w:rsid w:val="002C6DE9"/>
    <w:rsid w:val="002C7299"/>
    <w:rsid w:val="002C73DD"/>
    <w:rsid w:val="002C7EEF"/>
    <w:rsid w:val="002D0BC0"/>
    <w:rsid w:val="002D1260"/>
    <w:rsid w:val="002D154D"/>
    <w:rsid w:val="002D1807"/>
    <w:rsid w:val="002D1EBD"/>
    <w:rsid w:val="002D2637"/>
    <w:rsid w:val="002D3171"/>
    <w:rsid w:val="002D38D8"/>
    <w:rsid w:val="002D403D"/>
    <w:rsid w:val="002D4D8D"/>
    <w:rsid w:val="002D55D7"/>
    <w:rsid w:val="002D5D43"/>
    <w:rsid w:val="002D6A9B"/>
    <w:rsid w:val="002D6B39"/>
    <w:rsid w:val="002D6F2D"/>
    <w:rsid w:val="002D71BA"/>
    <w:rsid w:val="002D736B"/>
    <w:rsid w:val="002D73D4"/>
    <w:rsid w:val="002D7F7C"/>
    <w:rsid w:val="002D7F85"/>
    <w:rsid w:val="002E0275"/>
    <w:rsid w:val="002E0F4C"/>
    <w:rsid w:val="002E0F98"/>
    <w:rsid w:val="002E219E"/>
    <w:rsid w:val="002E24E7"/>
    <w:rsid w:val="002E2E56"/>
    <w:rsid w:val="002E3092"/>
    <w:rsid w:val="002E3699"/>
    <w:rsid w:val="002E3877"/>
    <w:rsid w:val="002E390A"/>
    <w:rsid w:val="002E411C"/>
    <w:rsid w:val="002E4532"/>
    <w:rsid w:val="002E48CF"/>
    <w:rsid w:val="002E4E2D"/>
    <w:rsid w:val="002E52A1"/>
    <w:rsid w:val="002E55E4"/>
    <w:rsid w:val="002E56B4"/>
    <w:rsid w:val="002E5A65"/>
    <w:rsid w:val="002E61C9"/>
    <w:rsid w:val="002E61E5"/>
    <w:rsid w:val="002E6447"/>
    <w:rsid w:val="002E683A"/>
    <w:rsid w:val="002E70B0"/>
    <w:rsid w:val="002F04AB"/>
    <w:rsid w:val="002F0744"/>
    <w:rsid w:val="002F0EE6"/>
    <w:rsid w:val="002F16B6"/>
    <w:rsid w:val="002F1874"/>
    <w:rsid w:val="002F2594"/>
    <w:rsid w:val="002F302F"/>
    <w:rsid w:val="002F316A"/>
    <w:rsid w:val="002F329E"/>
    <w:rsid w:val="002F38BA"/>
    <w:rsid w:val="002F3A91"/>
    <w:rsid w:val="002F3CB8"/>
    <w:rsid w:val="002F3E90"/>
    <w:rsid w:val="002F4363"/>
    <w:rsid w:val="002F45C8"/>
    <w:rsid w:val="002F4932"/>
    <w:rsid w:val="002F49F3"/>
    <w:rsid w:val="002F4B19"/>
    <w:rsid w:val="002F4C9F"/>
    <w:rsid w:val="002F4F02"/>
    <w:rsid w:val="002F505B"/>
    <w:rsid w:val="002F5284"/>
    <w:rsid w:val="002F5E63"/>
    <w:rsid w:val="002F6C94"/>
    <w:rsid w:val="002F75C2"/>
    <w:rsid w:val="002F790C"/>
    <w:rsid w:val="00300610"/>
    <w:rsid w:val="0030133D"/>
    <w:rsid w:val="003015C9"/>
    <w:rsid w:val="003018AE"/>
    <w:rsid w:val="00301A3E"/>
    <w:rsid w:val="00301B53"/>
    <w:rsid w:val="00302211"/>
    <w:rsid w:val="003024EB"/>
    <w:rsid w:val="00302DA4"/>
    <w:rsid w:val="003031DF"/>
    <w:rsid w:val="003032EC"/>
    <w:rsid w:val="0030392C"/>
    <w:rsid w:val="00303AC4"/>
    <w:rsid w:val="00304B8A"/>
    <w:rsid w:val="00304C4E"/>
    <w:rsid w:val="00304D34"/>
    <w:rsid w:val="0030590A"/>
    <w:rsid w:val="003059CD"/>
    <w:rsid w:val="00305F6A"/>
    <w:rsid w:val="00305FE3"/>
    <w:rsid w:val="0030616B"/>
    <w:rsid w:val="003062D1"/>
    <w:rsid w:val="00306417"/>
    <w:rsid w:val="00306582"/>
    <w:rsid w:val="003066B2"/>
    <w:rsid w:val="0030671F"/>
    <w:rsid w:val="00306965"/>
    <w:rsid w:val="00306CA6"/>
    <w:rsid w:val="00306D2D"/>
    <w:rsid w:val="003075F8"/>
    <w:rsid w:val="00307ECB"/>
    <w:rsid w:val="00310A15"/>
    <w:rsid w:val="00310B6C"/>
    <w:rsid w:val="00310EE2"/>
    <w:rsid w:val="00310F4B"/>
    <w:rsid w:val="00311755"/>
    <w:rsid w:val="00311BF9"/>
    <w:rsid w:val="003125E3"/>
    <w:rsid w:val="00312985"/>
    <w:rsid w:val="00312B87"/>
    <w:rsid w:val="00312BC5"/>
    <w:rsid w:val="00312C7A"/>
    <w:rsid w:val="00312D0F"/>
    <w:rsid w:val="003132CF"/>
    <w:rsid w:val="00313EFB"/>
    <w:rsid w:val="0031420E"/>
    <w:rsid w:val="00314691"/>
    <w:rsid w:val="003151C1"/>
    <w:rsid w:val="003151FA"/>
    <w:rsid w:val="003154ED"/>
    <w:rsid w:val="0031565D"/>
    <w:rsid w:val="00316151"/>
    <w:rsid w:val="00316205"/>
    <w:rsid w:val="00316563"/>
    <w:rsid w:val="00316785"/>
    <w:rsid w:val="00316CB0"/>
    <w:rsid w:val="003173A9"/>
    <w:rsid w:val="00317462"/>
    <w:rsid w:val="003178E9"/>
    <w:rsid w:val="00317CE6"/>
    <w:rsid w:val="00320672"/>
    <w:rsid w:val="00320857"/>
    <w:rsid w:val="00320C0C"/>
    <w:rsid w:val="003210C5"/>
    <w:rsid w:val="003211B7"/>
    <w:rsid w:val="00322D94"/>
    <w:rsid w:val="00323156"/>
    <w:rsid w:val="00323A7A"/>
    <w:rsid w:val="00323BEE"/>
    <w:rsid w:val="00323CA7"/>
    <w:rsid w:val="00323DFC"/>
    <w:rsid w:val="00323E81"/>
    <w:rsid w:val="00324105"/>
    <w:rsid w:val="003241D4"/>
    <w:rsid w:val="003243BB"/>
    <w:rsid w:val="003243FD"/>
    <w:rsid w:val="00324707"/>
    <w:rsid w:val="0032491F"/>
    <w:rsid w:val="0032550D"/>
    <w:rsid w:val="00325599"/>
    <w:rsid w:val="003258CB"/>
    <w:rsid w:val="0032599B"/>
    <w:rsid w:val="00326AAE"/>
    <w:rsid w:val="00326F53"/>
    <w:rsid w:val="003270EB"/>
    <w:rsid w:val="003275D4"/>
    <w:rsid w:val="0032764C"/>
    <w:rsid w:val="003277F8"/>
    <w:rsid w:val="00327C4C"/>
    <w:rsid w:val="00330152"/>
    <w:rsid w:val="003306E6"/>
    <w:rsid w:val="003308D1"/>
    <w:rsid w:val="00330A9C"/>
    <w:rsid w:val="00330C76"/>
    <w:rsid w:val="00331338"/>
    <w:rsid w:val="00331E06"/>
    <w:rsid w:val="0033214F"/>
    <w:rsid w:val="003323FC"/>
    <w:rsid w:val="00332B43"/>
    <w:rsid w:val="003330AD"/>
    <w:rsid w:val="00333196"/>
    <w:rsid w:val="00333617"/>
    <w:rsid w:val="003338E0"/>
    <w:rsid w:val="00333C36"/>
    <w:rsid w:val="00333FA6"/>
    <w:rsid w:val="003343AF"/>
    <w:rsid w:val="00334B9F"/>
    <w:rsid w:val="00335666"/>
    <w:rsid w:val="00335827"/>
    <w:rsid w:val="00335F1E"/>
    <w:rsid w:val="00336970"/>
    <w:rsid w:val="00336AC4"/>
    <w:rsid w:val="00336C30"/>
    <w:rsid w:val="00336F6E"/>
    <w:rsid w:val="003372FA"/>
    <w:rsid w:val="003373CF"/>
    <w:rsid w:val="00340050"/>
    <w:rsid w:val="003400C9"/>
    <w:rsid w:val="003404B2"/>
    <w:rsid w:val="00340802"/>
    <w:rsid w:val="0034080F"/>
    <w:rsid w:val="00340E82"/>
    <w:rsid w:val="003414A5"/>
    <w:rsid w:val="003416BD"/>
    <w:rsid w:val="00342246"/>
    <w:rsid w:val="00342C06"/>
    <w:rsid w:val="00342C9F"/>
    <w:rsid w:val="00343323"/>
    <w:rsid w:val="0034344D"/>
    <w:rsid w:val="003435FC"/>
    <w:rsid w:val="003436A7"/>
    <w:rsid w:val="00343884"/>
    <w:rsid w:val="00343D06"/>
    <w:rsid w:val="00343F99"/>
    <w:rsid w:val="00344175"/>
    <w:rsid w:val="00344484"/>
    <w:rsid w:val="0034487C"/>
    <w:rsid w:val="00344C1C"/>
    <w:rsid w:val="00344C24"/>
    <w:rsid w:val="003453A8"/>
    <w:rsid w:val="00345747"/>
    <w:rsid w:val="00345891"/>
    <w:rsid w:val="00345E00"/>
    <w:rsid w:val="0034620B"/>
    <w:rsid w:val="003464F1"/>
    <w:rsid w:val="003466B4"/>
    <w:rsid w:val="0034673C"/>
    <w:rsid w:val="003470E7"/>
    <w:rsid w:val="0034754A"/>
    <w:rsid w:val="0034775F"/>
    <w:rsid w:val="00347C5D"/>
    <w:rsid w:val="00350142"/>
    <w:rsid w:val="00350334"/>
    <w:rsid w:val="00350998"/>
    <w:rsid w:val="00350A89"/>
    <w:rsid w:val="00350DF4"/>
    <w:rsid w:val="003519E9"/>
    <w:rsid w:val="003521DC"/>
    <w:rsid w:val="00352785"/>
    <w:rsid w:val="0035317F"/>
    <w:rsid w:val="0035349F"/>
    <w:rsid w:val="0035376E"/>
    <w:rsid w:val="00353A90"/>
    <w:rsid w:val="00353DBE"/>
    <w:rsid w:val="003546A5"/>
    <w:rsid w:val="00354891"/>
    <w:rsid w:val="003553BF"/>
    <w:rsid w:val="003558A1"/>
    <w:rsid w:val="00355A9E"/>
    <w:rsid w:val="00355E9D"/>
    <w:rsid w:val="0035600E"/>
    <w:rsid w:val="003560E7"/>
    <w:rsid w:val="00356528"/>
    <w:rsid w:val="00356B6C"/>
    <w:rsid w:val="003575EB"/>
    <w:rsid w:val="00357905"/>
    <w:rsid w:val="003601B9"/>
    <w:rsid w:val="003608AA"/>
    <w:rsid w:val="00360B01"/>
    <w:rsid w:val="00361049"/>
    <w:rsid w:val="00361191"/>
    <w:rsid w:val="00361ADB"/>
    <w:rsid w:val="00361DAD"/>
    <w:rsid w:val="00362E8C"/>
    <w:rsid w:val="00362F91"/>
    <w:rsid w:val="00362FE4"/>
    <w:rsid w:val="003632DF"/>
    <w:rsid w:val="0036375E"/>
    <w:rsid w:val="00363829"/>
    <w:rsid w:val="00365DCD"/>
    <w:rsid w:val="00365F0B"/>
    <w:rsid w:val="0036633D"/>
    <w:rsid w:val="00366D51"/>
    <w:rsid w:val="00366DD8"/>
    <w:rsid w:val="00366EDE"/>
    <w:rsid w:val="003670D0"/>
    <w:rsid w:val="00367116"/>
    <w:rsid w:val="0036747B"/>
    <w:rsid w:val="0036764F"/>
    <w:rsid w:val="00367920"/>
    <w:rsid w:val="003679FC"/>
    <w:rsid w:val="00367C42"/>
    <w:rsid w:val="00367CFA"/>
    <w:rsid w:val="0037168E"/>
    <w:rsid w:val="003718E5"/>
    <w:rsid w:val="00371A2E"/>
    <w:rsid w:val="00371E44"/>
    <w:rsid w:val="003722FF"/>
    <w:rsid w:val="00373455"/>
    <w:rsid w:val="00373690"/>
    <w:rsid w:val="0037383A"/>
    <w:rsid w:val="00373D00"/>
    <w:rsid w:val="0037452C"/>
    <w:rsid w:val="0037486E"/>
    <w:rsid w:val="00374B40"/>
    <w:rsid w:val="00374C63"/>
    <w:rsid w:val="00374DC6"/>
    <w:rsid w:val="00374F76"/>
    <w:rsid w:val="003750B6"/>
    <w:rsid w:val="0037543E"/>
    <w:rsid w:val="003754AA"/>
    <w:rsid w:val="00375545"/>
    <w:rsid w:val="00375E59"/>
    <w:rsid w:val="003760C4"/>
    <w:rsid w:val="0037618B"/>
    <w:rsid w:val="003763D3"/>
    <w:rsid w:val="00376786"/>
    <w:rsid w:val="00377A94"/>
    <w:rsid w:val="0038056A"/>
    <w:rsid w:val="00380DC8"/>
    <w:rsid w:val="00380F24"/>
    <w:rsid w:val="003811B8"/>
    <w:rsid w:val="003812FB"/>
    <w:rsid w:val="00381F2F"/>
    <w:rsid w:val="0038209B"/>
    <w:rsid w:val="003821D6"/>
    <w:rsid w:val="00382286"/>
    <w:rsid w:val="003822CE"/>
    <w:rsid w:val="003826DA"/>
    <w:rsid w:val="00382F8B"/>
    <w:rsid w:val="003830C7"/>
    <w:rsid w:val="003836BE"/>
    <w:rsid w:val="00383D52"/>
    <w:rsid w:val="00383F67"/>
    <w:rsid w:val="00384090"/>
    <w:rsid w:val="00384630"/>
    <w:rsid w:val="00384FAB"/>
    <w:rsid w:val="00384FB5"/>
    <w:rsid w:val="0038528E"/>
    <w:rsid w:val="0038550F"/>
    <w:rsid w:val="003856E2"/>
    <w:rsid w:val="00385B73"/>
    <w:rsid w:val="00385EB2"/>
    <w:rsid w:val="00386056"/>
    <w:rsid w:val="003866B2"/>
    <w:rsid w:val="003866D5"/>
    <w:rsid w:val="00386D3F"/>
    <w:rsid w:val="00386F5B"/>
    <w:rsid w:val="003878AD"/>
    <w:rsid w:val="00390060"/>
    <w:rsid w:val="00390158"/>
    <w:rsid w:val="00390A0F"/>
    <w:rsid w:val="00390CB5"/>
    <w:rsid w:val="00390F23"/>
    <w:rsid w:val="0039137B"/>
    <w:rsid w:val="00391C7E"/>
    <w:rsid w:val="0039214B"/>
    <w:rsid w:val="00392461"/>
    <w:rsid w:val="00392652"/>
    <w:rsid w:val="0039267C"/>
    <w:rsid w:val="00392EAC"/>
    <w:rsid w:val="003930FE"/>
    <w:rsid w:val="00393F13"/>
    <w:rsid w:val="0039413D"/>
    <w:rsid w:val="00394650"/>
    <w:rsid w:val="003948E2"/>
    <w:rsid w:val="00394B17"/>
    <w:rsid w:val="00394DA3"/>
    <w:rsid w:val="003954E8"/>
    <w:rsid w:val="0039554C"/>
    <w:rsid w:val="00395F48"/>
    <w:rsid w:val="00396628"/>
    <w:rsid w:val="003966D9"/>
    <w:rsid w:val="00396BD7"/>
    <w:rsid w:val="00396C4A"/>
    <w:rsid w:val="00397206"/>
    <w:rsid w:val="003977C4"/>
    <w:rsid w:val="00397CF8"/>
    <w:rsid w:val="003A0225"/>
    <w:rsid w:val="003A140B"/>
    <w:rsid w:val="003A212C"/>
    <w:rsid w:val="003A24C4"/>
    <w:rsid w:val="003A2675"/>
    <w:rsid w:val="003A2D6C"/>
    <w:rsid w:val="003A2EB7"/>
    <w:rsid w:val="003A3A1D"/>
    <w:rsid w:val="003A3A7C"/>
    <w:rsid w:val="003A3C22"/>
    <w:rsid w:val="003A3D64"/>
    <w:rsid w:val="003A3E00"/>
    <w:rsid w:val="003A4170"/>
    <w:rsid w:val="003A4633"/>
    <w:rsid w:val="003A46F7"/>
    <w:rsid w:val="003A4BB9"/>
    <w:rsid w:val="003A4D78"/>
    <w:rsid w:val="003A538A"/>
    <w:rsid w:val="003A57CA"/>
    <w:rsid w:val="003A59D8"/>
    <w:rsid w:val="003A59E6"/>
    <w:rsid w:val="003A5E65"/>
    <w:rsid w:val="003A6653"/>
    <w:rsid w:val="003A69A8"/>
    <w:rsid w:val="003A714E"/>
    <w:rsid w:val="003A790D"/>
    <w:rsid w:val="003A7944"/>
    <w:rsid w:val="003B0051"/>
    <w:rsid w:val="003B0067"/>
    <w:rsid w:val="003B01E5"/>
    <w:rsid w:val="003B0989"/>
    <w:rsid w:val="003B0C7A"/>
    <w:rsid w:val="003B0D11"/>
    <w:rsid w:val="003B11B1"/>
    <w:rsid w:val="003B1CCD"/>
    <w:rsid w:val="003B1EBC"/>
    <w:rsid w:val="003B224E"/>
    <w:rsid w:val="003B247D"/>
    <w:rsid w:val="003B257F"/>
    <w:rsid w:val="003B2777"/>
    <w:rsid w:val="003B310C"/>
    <w:rsid w:val="003B31FB"/>
    <w:rsid w:val="003B35B9"/>
    <w:rsid w:val="003B42B1"/>
    <w:rsid w:val="003B4767"/>
    <w:rsid w:val="003B4BC0"/>
    <w:rsid w:val="003B4DE9"/>
    <w:rsid w:val="003B559D"/>
    <w:rsid w:val="003B5C9F"/>
    <w:rsid w:val="003B6056"/>
    <w:rsid w:val="003B60A1"/>
    <w:rsid w:val="003B636A"/>
    <w:rsid w:val="003B6432"/>
    <w:rsid w:val="003B69E1"/>
    <w:rsid w:val="003B721C"/>
    <w:rsid w:val="003B743E"/>
    <w:rsid w:val="003B74EF"/>
    <w:rsid w:val="003B7E20"/>
    <w:rsid w:val="003C02DE"/>
    <w:rsid w:val="003C0436"/>
    <w:rsid w:val="003C076A"/>
    <w:rsid w:val="003C0C8C"/>
    <w:rsid w:val="003C123B"/>
    <w:rsid w:val="003C1399"/>
    <w:rsid w:val="003C15B3"/>
    <w:rsid w:val="003C18FE"/>
    <w:rsid w:val="003C1ADB"/>
    <w:rsid w:val="003C3A9C"/>
    <w:rsid w:val="003C3B1C"/>
    <w:rsid w:val="003C455D"/>
    <w:rsid w:val="003C4607"/>
    <w:rsid w:val="003C494A"/>
    <w:rsid w:val="003C505D"/>
    <w:rsid w:val="003C519A"/>
    <w:rsid w:val="003C5518"/>
    <w:rsid w:val="003C5CED"/>
    <w:rsid w:val="003C5D9D"/>
    <w:rsid w:val="003C60D0"/>
    <w:rsid w:val="003C6A15"/>
    <w:rsid w:val="003C6C65"/>
    <w:rsid w:val="003C71E8"/>
    <w:rsid w:val="003C73A2"/>
    <w:rsid w:val="003C7F66"/>
    <w:rsid w:val="003D05AC"/>
    <w:rsid w:val="003D06D7"/>
    <w:rsid w:val="003D0B43"/>
    <w:rsid w:val="003D0ECA"/>
    <w:rsid w:val="003D12D0"/>
    <w:rsid w:val="003D1C92"/>
    <w:rsid w:val="003D212B"/>
    <w:rsid w:val="003D2411"/>
    <w:rsid w:val="003D2461"/>
    <w:rsid w:val="003D2B8E"/>
    <w:rsid w:val="003D2CA9"/>
    <w:rsid w:val="003D3EE3"/>
    <w:rsid w:val="003D42EF"/>
    <w:rsid w:val="003D48BE"/>
    <w:rsid w:val="003D4B0D"/>
    <w:rsid w:val="003D5ADD"/>
    <w:rsid w:val="003D68AC"/>
    <w:rsid w:val="003D706C"/>
    <w:rsid w:val="003D71B9"/>
    <w:rsid w:val="003D770B"/>
    <w:rsid w:val="003D7C71"/>
    <w:rsid w:val="003D7CEB"/>
    <w:rsid w:val="003E00EA"/>
    <w:rsid w:val="003E0D26"/>
    <w:rsid w:val="003E0DAA"/>
    <w:rsid w:val="003E0E36"/>
    <w:rsid w:val="003E0E5D"/>
    <w:rsid w:val="003E1169"/>
    <w:rsid w:val="003E1404"/>
    <w:rsid w:val="003E15C2"/>
    <w:rsid w:val="003E19B1"/>
    <w:rsid w:val="003E1CD7"/>
    <w:rsid w:val="003E3E18"/>
    <w:rsid w:val="003E3F24"/>
    <w:rsid w:val="003E402B"/>
    <w:rsid w:val="003E4275"/>
    <w:rsid w:val="003E44E5"/>
    <w:rsid w:val="003E4D1A"/>
    <w:rsid w:val="003E4DD4"/>
    <w:rsid w:val="003E54A7"/>
    <w:rsid w:val="003E562D"/>
    <w:rsid w:val="003E56C3"/>
    <w:rsid w:val="003E57A0"/>
    <w:rsid w:val="003E57C2"/>
    <w:rsid w:val="003E67BE"/>
    <w:rsid w:val="003E6800"/>
    <w:rsid w:val="003E6A25"/>
    <w:rsid w:val="003E6D4B"/>
    <w:rsid w:val="003E716B"/>
    <w:rsid w:val="003E72EE"/>
    <w:rsid w:val="003E76F2"/>
    <w:rsid w:val="003E7A02"/>
    <w:rsid w:val="003E7B37"/>
    <w:rsid w:val="003F0493"/>
    <w:rsid w:val="003F04A5"/>
    <w:rsid w:val="003F057A"/>
    <w:rsid w:val="003F05F5"/>
    <w:rsid w:val="003F12D0"/>
    <w:rsid w:val="003F12D1"/>
    <w:rsid w:val="003F1509"/>
    <w:rsid w:val="003F178A"/>
    <w:rsid w:val="003F1B31"/>
    <w:rsid w:val="003F296A"/>
    <w:rsid w:val="003F2BA9"/>
    <w:rsid w:val="003F2E27"/>
    <w:rsid w:val="003F3714"/>
    <w:rsid w:val="003F3730"/>
    <w:rsid w:val="003F3B7A"/>
    <w:rsid w:val="003F3C5F"/>
    <w:rsid w:val="003F3D05"/>
    <w:rsid w:val="003F3DAD"/>
    <w:rsid w:val="003F4662"/>
    <w:rsid w:val="003F4AF2"/>
    <w:rsid w:val="003F5329"/>
    <w:rsid w:val="003F557A"/>
    <w:rsid w:val="003F65B1"/>
    <w:rsid w:val="003F6716"/>
    <w:rsid w:val="003F69A6"/>
    <w:rsid w:val="003F6B6C"/>
    <w:rsid w:val="003F6C15"/>
    <w:rsid w:val="003F701D"/>
    <w:rsid w:val="003F704C"/>
    <w:rsid w:val="003F76DD"/>
    <w:rsid w:val="003F7A7C"/>
    <w:rsid w:val="00400883"/>
    <w:rsid w:val="00400E33"/>
    <w:rsid w:val="0040151D"/>
    <w:rsid w:val="0040186F"/>
    <w:rsid w:val="00401AC1"/>
    <w:rsid w:val="00401C3A"/>
    <w:rsid w:val="00402DEB"/>
    <w:rsid w:val="00403410"/>
    <w:rsid w:val="00403EEC"/>
    <w:rsid w:val="0040446F"/>
    <w:rsid w:val="004048EB"/>
    <w:rsid w:val="00404AE2"/>
    <w:rsid w:val="004055C6"/>
    <w:rsid w:val="004056E7"/>
    <w:rsid w:val="0040595A"/>
    <w:rsid w:val="0040631A"/>
    <w:rsid w:val="00406478"/>
    <w:rsid w:val="00406BD4"/>
    <w:rsid w:val="00406E7E"/>
    <w:rsid w:val="00406F94"/>
    <w:rsid w:val="00407660"/>
    <w:rsid w:val="00410EAC"/>
    <w:rsid w:val="00411177"/>
    <w:rsid w:val="004122C9"/>
    <w:rsid w:val="00412879"/>
    <w:rsid w:val="00412C03"/>
    <w:rsid w:val="00412C2C"/>
    <w:rsid w:val="00412D2D"/>
    <w:rsid w:val="004131A2"/>
    <w:rsid w:val="00413297"/>
    <w:rsid w:val="00413442"/>
    <w:rsid w:val="0041421A"/>
    <w:rsid w:val="00414395"/>
    <w:rsid w:val="0041447D"/>
    <w:rsid w:val="00414485"/>
    <w:rsid w:val="0041460C"/>
    <w:rsid w:val="00414849"/>
    <w:rsid w:val="0041520E"/>
    <w:rsid w:val="00415244"/>
    <w:rsid w:val="00415520"/>
    <w:rsid w:val="004156F9"/>
    <w:rsid w:val="004157EC"/>
    <w:rsid w:val="004158E6"/>
    <w:rsid w:val="00415999"/>
    <w:rsid w:val="00416A45"/>
    <w:rsid w:val="00416A83"/>
    <w:rsid w:val="00416AF7"/>
    <w:rsid w:val="00417221"/>
    <w:rsid w:val="0041733B"/>
    <w:rsid w:val="0041780D"/>
    <w:rsid w:val="00417EF8"/>
    <w:rsid w:val="004201FD"/>
    <w:rsid w:val="00420331"/>
    <w:rsid w:val="004204C5"/>
    <w:rsid w:val="00420503"/>
    <w:rsid w:val="0042056F"/>
    <w:rsid w:val="00420849"/>
    <w:rsid w:val="00420D01"/>
    <w:rsid w:val="00420D2E"/>
    <w:rsid w:val="00421065"/>
    <w:rsid w:val="00421B82"/>
    <w:rsid w:val="00421BA1"/>
    <w:rsid w:val="00421D96"/>
    <w:rsid w:val="00421E7F"/>
    <w:rsid w:val="004221E5"/>
    <w:rsid w:val="0042266F"/>
    <w:rsid w:val="00422894"/>
    <w:rsid w:val="004232BA"/>
    <w:rsid w:val="004238F4"/>
    <w:rsid w:val="0042458C"/>
    <w:rsid w:val="0042465C"/>
    <w:rsid w:val="00424E44"/>
    <w:rsid w:val="00424F9F"/>
    <w:rsid w:val="00425321"/>
    <w:rsid w:val="004260A3"/>
    <w:rsid w:val="00426483"/>
    <w:rsid w:val="00426A1E"/>
    <w:rsid w:val="00427897"/>
    <w:rsid w:val="00427CFC"/>
    <w:rsid w:val="00430045"/>
    <w:rsid w:val="0043045E"/>
    <w:rsid w:val="00430874"/>
    <w:rsid w:val="004309F4"/>
    <w:rsid w:val="00430A9F"/>
    <w:rsid w:val="00430D97"/>
    <w:rsid w:val="00430FB9"/>
    <w:rsid w:val="004313FB"/>
    <w:rsid w:val="004314A9"/>
    <w:rsid w:val="00431F74"/>
    <w:rsid w:val="00432051"/>
    <w:rsid w:val="00432FFF"/>
    <w:rsid w:val="0043325F"/>
    <w:rsid w:val="00433438"/>
    <w:rsid w:val="0043359D"/>
    <w:rsid w:val="00433B8A"/>
    <w:rsid w:val="00433EEE"/>
    <w:rsid w:val="00434B44"/>
    <w:rsid w:val="004354E0"/>
    <w:rsid w:val="004356EF"/>
    <w:rsid w:val="00435701"/>
    <w:rsid w:val="00435EA2"/>
    <w:rsid w:val="00436138"/>
    <w:rsid w:val="00436506"/>
    <w:rsid w:val="004366D8"/>
    <w:rsid w:val="0043676F"/>
    <w:rsid w:val="004369F0"/>
    <w:rsid w:val="004375A2"/>
    <w:rsid w:val="00437AE9"/>
    <w:rsid w:val="00437B82"/>
    <w:rsid w:val="00441229"/>
    <w:rsid w:val="00441F24"/>
    <w:rsid w:val="004422B7"/>
    <w:rsid w:val="004427DA"/>
    <w:rsid w:val="0044308D"/>
    <w:rsid w:val="0044331D"/>
    <w:rsid w:val="004434C2"/>
    <w:rsid w:val="00443A1F"/>
    <w:rsid w:val="00443E00"/>
    <w:rsid w:val="004444C0"/>
    <w:rsid w:val="004444C5"/>
    <w:rsid w:val="0044454B"/>
    <w:rsid w:val="00444735"/>
    <w:rsid w:val="00444C56"/>
    <w:rsid w:val="00445570"/>
    <w:rsid w:val="0044576E"/>
    <w:rsid w:val="00445FF3"/>
    <w:rsid w:val="0044646E"/>
    <w:rsid w:val="004466B0"/>
    <w:rsid w:val="004477E4"/>
    <w:rsid w:val="00447C00"/>
    <w:rsid w:val="004500F9"/>
    <w:rsid w:val="004504AE"/>
    <w:rsid w:val="00450DD5"/>
    <w:rsid w:val="00451188"/>
    <w:rsid w:val="004517CB"/>
    <w:rsid w:val="00451D0A"/>
    <w:rsid w:val="004525DF"/>
    <w:rsid w:val="00452733"/>
    <w:rsid w:val="00452B00"/>
    <w:rsid w:val="004530E1"/>
    <w:rsid w:val="004530F8"/>
    <w:rsid w:val="00453535"/>
    <w:rsid w:val="00454C07"/>
    <w:rsid w:val="00454DE9"/>
    <w:rsid w:val="00454FF1"/>
    <w:rsid w:val="004551BC"/>
    <w:rsid w:val="0045529A"/>
    <w:rsid w:val="00455773"/>
    <w:rsid w:val="0045579B"/>
    <w:rsid w:val="00455D7F"/>
    <w:rsid w:val="00455E99"/>
    <w:rsid w:val="00456048"/>
    <w:rsid w:val="00456150"/>
    <w:rsid w:val="00456560"/>
    <w:rsid w:val="004571E4"/>
    <w:rsid w:val="004579E4"/>
    <w:rsid w:val="00460020"/>
    <w:rsid w:val="004602F6"/>
    <w:rsid w:val="004609B9"/>
    <w:rsid w:val="00460B9B"/>
    <w:rsid w:val="00460BC4"/>
    <w:rsid w:val="00460E88"/>
    <w:rsid w:val="00460F83"/>
    <w:rsid w:val="00461383"/>
    <w:rsid w:val="00461555"/>
    <w:rsid w:val="004615E9"/>
    <w:rsid w:val="00461995"/>
    <w:rsid w:val="00461EB4"/>
    <w:rsid w:val="00462D0D"/>
    <w:rsid w:val="00462DD4"/>
    <w:rsid w:val="00462FBB"/>
    <w:rsid w:val="00463069"/>
    <w:rsid w:val="004630CC"/>
    <w:rsid w:val="004644CA"/>
    <w:rsid w:val="004645A5"/>
    <w:rsid w:val="0046481E"/>
    <w:rsid w:val="00464A03"/>
    <w:rsid w:val="00464BB9"/>
    <w:rsid w:val="00465581"/>
    <w:rsid w:val="00465925"/>
    <w:rsid w:val="00466354"/>
    <w:rsid w:val="0046638C"/>
    <w:rsid w:val="004666CD"/>
    <w:rsid w:val="004669EE"/>
    <w:rsid w:val="00467074"/>
    <w:rsid w:val="0046728C"/>
    <w:rsid w:val="00467982"/>
    <w:rsid w:val="00467A4D"/>
    <w:rsid w:val="00467A80"/>
    <w:rsid w:val="00467B57"/>
    <w:rsid w:val="00467E58"/>
    <w:rsid w:val="004700BA"/>
    <w:rsid w:val="00470256"/>
    <w:rsid w:val="00470986"/>
    <w:rsid w:val="00470A31"/>
    <w:rsid w:val="00471151"/>
    <w:rsid w:val="00472DDB"/>
    <w:rsid w:val="004730BA"/>
    <w:rsid w:val="004731BD"/>
    <w:rsid w:val="00473B9C"/>
    <w:rsid w:val="0047493A"/>
    <w:rsid w:val="00475024"/>
    <w:rsid w:val="004754B4"/>
    <w:rsid w:val="0047600D"/>
    <w:rsid w:val="0047658A"/>
    <w:rsid w:val="0047700A"/>
    <w:rsid w:val="00477B00"/>
    <w:rsid w:val="00480910"/>
    <w:rsid w:val="00480B6C"/>
    <w:rsid w:val="004810EB"/>
    <w:rsid w:val="004813F2"/>
    <w:rsid w:val="0048147E"/>
    <w:rsid w:val="00481482"/>
    <w:rsid w:val="00481541"/>
    <w:rsid w:val="00481922"/>
    <w:rsid w:val="004819CB"/>
    <w:rsid w:val="00481BAB"/>
    <w:rsid w:val="00481DC3"/>
    <w:rsid w:val="004821E8"/>
    <w:rsid w:val="0048312E"/>
    <w:rsid w:val="00483D2C"/>
    <w:rsid w:val="004842C2"/>
    <w:rsid w:val="004845F1"/>
    <w:rsid w:val="0048495D"/>
    <w:rsid w:val="00484FDD"/>
    <w:rsid w:val="0048519F"/>
    <w:rsid w:val="00485444"/>
    <w:rsid w:val="004856AF"/>
    <w:rsid w:val="00485782"/>
    <w:rsid w:val="004858DB"/>
    <w:rsid w:val="00485BD2"/>
    <w:rsid w:val="00486E79"/>
    <w:rsid w:val="00486F9E"/>
    <w:rsid w:val="00486FEF"/>
    <w:rsid w:val="004874BF"/>
    <w:rsid w:val="00487D04"/>
    <w:rsid w:val="00490CB3"/>
    <w:rsid w:val="004910D6"/>
    <w:rsid w:val="00491277"/>
    <w:rsid w:val="00492312"/>
    <w:rsid w:val="00492732"/>
    <w:rsid w:val="00492877"/>
    <w:rsid w:val="00492C9E"/>
    <w:rsid w:val="00492DE6"/>
    <w:rsid w:val="00493186"/>
    <w:rsid w:val="004939A5"/>
    <w:rsid w:val="004939B9"/>
    <w:rsid w:val="00493D00"/>
    <w:rsid w:val="00493D79"/>
    <w:rsid w:val="0049420B"/>
    <w:rsid w:val="004943BF"/>
    <w:rsid w:val="00494547"/>
    <w:rsid w:val="004948D9"/>
    <w:rsid w:val="004949DE"/>
    <w:rsid w:val="0049521E"/>
    <w:rsid w:val="00496C4D"/>
    <w:rsid w:val="00497DD3"/>
    <w:rsid w:val="004A0298"/>
    <w:rsid w:val="004A04A1"/>
    <w:rsid w:val="004A067D"/>
    <w:rsid w:val="004A0C93"/>
    <w:rsid w:val="004A0E0F"/>
    <w:rsid w:val="004A15B2"/>
    <w:rsid w:val="004A16AB"/>
    <w:rsid w:val="004A1903"/>
    <w:rsid w:val="004A1DD8"/>
    <w:rsid w:val="004A20A7"/>
    <w:rsid w:val="004A2278"/>
    <w:rsid w:val="004A252D"/>
    <w:rsid w:val="004A27F7"/>
    <w:rsid w:val="004A296B"/>
    <w:rsid w:val="004A2DAD"/>
    <w:rsid w:val="004A36AD"/>
    <w:rsid w:val="004A3AF7"/>
    <w:rsid w:val="004A3CA1"/>
    <w:rsid w:val="004A3DF2"/>
    <w:rsid w:val="004A3F60"/>
    <w:rsid w:val="004A40BA"/>
    <w:rsid w:val="004A48AC"/>
    <w:rsid w:val="004A550D"/>
    <w:rsid w:val="004A5C52"/>
    <w:rsid w:val="004A5CD7"/>
    <w:rsid w:val="004A60D7"/>
    <w:rsid w:val="004A647D"/>
    <w:rsid w:val="004A6B58"/>
    <w:rsid w:val="004A73E0"/>
    <w:rsid w:val="004A7934"/>
    <w:rsid w:val="004A7BAD"/>
    <w:rsid w:val="004B00E7"/>
    <w:rsid w:val="004B061C"/>
    <w:rsid w:val="004B0891"/>
    <w:rsid w:val="004B23BF"/>
    <w:rsid w:val="004B25B2"/>
    <w:rsid w:val="004B25D7"/>
    <w:rsid w:val="004B28D6"/>
    <w:rsid w:val="004B2A3D"/>
    <w:rsid w:val="004B2C6E"/>
    <w:rsid w:val="004B2EBD"/>
    <w:rsid w:val="004B3245"/>
    <w:rsid w:val="004B3365"/>
    <w:rsid w:val="004B3668"/>
    <w:rsid w:val="004B3A57"/>
    <w:rsid w:val="004B4152"/>
    <w:rsid w:val="004B4547"/>
    <w:rsid w:val="004B593E"/>
    <w:rsid w:val="004B5F53"/>
    <w:rsid w:val="004B655B"/>
    <w:rsid w:val="004B6571"/>
    <w:rsid w:val="004B6656"/>
    <w:rsid w:val="004B6F6D"/>
    <w:rsid w:val="004B709A"/>
    <w:rsid w:val="004B7571"/>
    <w:rsid w:val="004B7E5A"/>
    <w:rsid w:val="004C00A9"/>
    <w:rsid w:val="004C03B8"/>
    <w:rsid w:val="004C0EF4"/>
    <w:rsid w:val="004C0F24"/>
    <w:rsid w:val="004C15E8"/>
    <w:rsid w:val="004C197B"/>
    <w:rsid w:val="004C2AE9"/>
    <w:rsid w:val="004C3311"/>
    <w:rsid w:val="004C36C5"/>
    <w:rsid w:val="004C398F"/>
    <w:rsid w:val="004C3B28"/>
    <w:rsid w:val="004C3DAF"/>
    <w:rsid w:val="004C403F"/>
    <w:rsid w:val="004C4D82"/>
    <w:rsid w:val="004C5389"/>
    <w:rsid w:val="004C56CB"/>
    <w:rsid w:val="004C5A64"/>
    <w:rsid w:val="004C5ABB"/>
    <w:rsid w:val="004C6D42"/>
    <w:rsid w:val="004C6DD7"/>
    <w:rsid w:val="004C7440"/>
    <w:rsid w:val="004C793D"/>
    <w:rsid w:val="004C7954"/>
    <w:rsid w:val="004D0630"/>
    <w:rsid w:val="004D0647"/>
    <w:rsid w:val="004D1CD7"/>
    <w:rsid w:val="004D219D"/>
    <w:rsid w:val="004D2464"/>
    <w:rsid w:val="004D2BF8"/>
    <w:rsid w:val="004D307F"/>
    <w:rsid w:val="004D30BD"/>
    <w:rsid w:val="004D33F5"/>
    <w:rsid w:val="004D39BA"/>
    <w:rsid w:val="004D3D0B"/>
    <w:rsid w:val="004D429B"/>
    <w:rsid w:val="004D436E"/>
    <w:rsid w:val="004D4511"/>
    <w:rsid w:val="004D56FF"/>
    <w:rsid w:val="004D5AF9"/>
    <w:rsid w:val="004D6030"/>
    <w:rsid w:val="004D6355"/>
    <w:rsid w:val="004D69F5"/>
    <w:rsid w:val="004D6F4F"/>
    <w:rsid w:val="004D71A9"/>
    <w:rsid w:val="004E1E30"/>
    <w:rsid w:val="004E30E3"/>
    <w:rsid w:val="004E369E"/>
    <w:rsid w:val="004E371B"/>
    <w:rsid w:val="004E3FD1"/>
    <w:rsid w:val="004E4D4A"/>
    <w:rsid w:val="004E5068"/>
    <w:rsid w:val="004E5182"/>
    <w:rsid w:val="004E58E6"/>
    <w:rsid w:val="004E5D76"/>
    <w:rsid w:val="004E5E35"/>
    <w:rsid w:val="004E663C"/>
    <w:rsid w:val="004E6A0D"/>
    <w:rsid w:val="004E7123"/>
    <w:rsid w:val="004E788B"/>
    <w:rsid w:val="004F0235"/>
    <w:rsid w:val="004F0704"/>
    <w:rsid w:val="004F08A9"/>
    <w:rsid w:val="004F0A11"/>
    <w:rsid w:val="004F1107"/>
    <w:rsid w:val="004F16A7"/>
    <w:rsid w:val="004F1872"/>
    <w:rsid w:val="004F2145"/>
    <w:rsid w:val="004F2FBC"/>
    <w:rsid w:val="004F2FE1"/>
    <w:rsid w:val="004F394F"/>
    <w:rsid w:val="004F3CCC"/>
    <w:rsid w:val="004F4746"/>
    <w:rsid w:val="004F504F"/>
    <w:rsid w:val="004F519B"/>
    <w:rsid w:val="004F534C"/>
    <w:rsid w:val="004F58AB"/>
    <w:rsid w:val="004F68F3"/>
    <w:rsid w:val="004F6F1F"/>
    <w:rsid w:val="004F6FD5"/>
    <w:rsid w:val="004F7983"/>
    <w:rsid w:val="004F7CCD"/>
    <w:rsid w:val="004F7CF3"/>
    <w:rsid w:val="004F7F2B"/>
    <w:rsid w:val="005003B3"/>
    <w:rsid w:val="0050065C"/>
    <w:rsid w:val="00500676"/>
    <w:rsid w:val="005006A2"/>
    <w:rsid w:val="00500BBA"/>
    <w:rsid w:val="00500E98"/>
    <w:rsid w:val="00500EF4"/>
    <w:rsid w:val="00501269"/>
    <w:rsid w:val="005017DD"/>
    <w:rsid w:val="0050188B"/>
    <w:rsid w:val="005019CB"/>
    <w:rsid w:val="00501A56"/>
    <w:rsid w:val="0050273D"/>
    <w:rsid w:val="005027DE"/>
    <w:rsid w:val="00502879"/>
    <w:rsid w:val="00502B7B"/>
    <w:rsid w:val="00503372"/>
    <w:rsid w:val="005033EA"/>
    <w:rsid w:val="00503709"/>
    <w:rsid w:val="00504044"/>
    <w:rsid w:val="0050491C"/>
    <w:rsid w:val="00504AF7"/>
    <w:rsid w:val="00505351"/>
    <w:rsid w:val="00505447"/>
    <w:rsid w:val="00505665"/>
    <w:rsid w:val="00505A87"/>
    <w:rsid w:val="00506E39"/>
    <w:rsid w:val="0050729D"/>
    <w:rsid w:val="0050730D"/>
    <w:rsid w:val="0050758B"/>
    <w:rsid w:val="005075A4"/>
    <w:rsid w:val="0050794F"/>
    <w:rsid w:val="00510382"/>
    <w:rsid w:val="005103E7"/>
    <w:rsid w:val="00510CB1"/>
    <w:rsid w:val="00510CBE"/>
    <w:rsid w:val="00510D0D"/>
    <w:rsid w:val="00510DE9"/>
    <w:rsid w:val="0051102A"/>
    <w:rsid w:val="00511698"/>
    <w:rsid w:val="005119CD"/>
    <w:rsid w:val="00511C7A"/>
    <w:rsid w:val="00511E53"/>
    <w:rsid w:val="00511F70"/>
    <w:rsid w:val="00512A1B"/>
    <w:rsid w:val="0051392E"/>
    <w:rsid w:val="00513A2D"/>
    <w:rsid w:val="005142A8"/>
    <w:rsid w:val="00514626"/>
    <w:rsid w:val="0051473E"/>
    <w:rsid w:val="00514C66"/>
    <w:rsid w:val="00514C69"/>
    <w:rsid w:val="00515601"/>
    <w:rsid w:val="00515973"/>
    <w:rsid w:val="00515E4B"/>
    <w:rsid w:val="00516346"/>
    <w:rsid w:val="00516E6C"/>
    <w:rsid w:val="0051745A"/>
    <w:rsid w:val="00517543"/>
    <w:rsid w:val="00517861"/>
    <w:rsid w:val="00517AB0"/>
    <w:rsid w:val="0052051D"/>
    <w:rsid w:val="005206CD"/>
    <w:rsid w:val="005207D6"/>
    <w:rsid w:val="005208A3"/>
    <w:rsid w:val="0052093A"/>
    <w:rsid w:val="00520A7B"/>
    <w:rsid w:val="00520B8C"/>
    <w:rsid w:val="00520C6B"/>
    <w:rsid w:val="00520DAB"/>
    <w:rsid w:val="00520EC5"/>
    <w:rsid w:val="005218DD"/>
    <w:rsid w:val="00521E3E"/>
    <w:rsid w:val="00522128"/>
    <w:rsid w:val="00522152"/>
    <w:rsid w:val="005221DC"/>
    <w:rsid w:val="005225C0"/>
    <w:rsid w:val="00522A9E"/>
    <w:rsid w:val="00523089"/>
    <w:rsid w:val="005231E5"/>
    <w:rsid w:val="00523247"/>
    <w:rsid w:val="00523297"/>
    <w:rsid w:val="005232C5"/>
    <w:rsid w:val="0052353A"/>
    <w:rsid w:val="005235E4"/>
    <w:rsid w:val="00523A41"/>
    <w:rsid w:val="00523B1B"/>
    <w:rsid w:val="00523E12"/>
    <w:rsid w:val="00523E15"/>
    <w:rsid w:val="005243E7"/>
    <w:rsid w:val="005244E5"/>
    <w:rsid w:val="00524531"/>
    <w:rsid w:val="0052485C"/>
    <w:rsid w:val="00524881"/>
    <w:rsid w:val="00524B88"/>
    <w:rsid w:val="0052594C"/>
    <w:rsid w:val="00525E78"/>
    <w:rsid w:val="00525FCD"/>
    <w:rsid w:val="00527428"/>
    <w:rsid w:val="00527CD4"/>
    <w:rsid w:val="00527E80"/>
    <w:rsid w:val="00527F6C"/>
    <w:rsid w:val="005305FC"/>
    <w:rsid w:val="00531015"/>
    <w:rsid w:val="00531539"/>
    <w:rsid w:val="00531BD9"/>
    <w:rsid w:val="0053221F"/>
    <w:rsid w:val="00532778"/>
    <w:rsid w:val="00532FFF"/>
    <w:rsid w:val="00533053"/>
    <w:rsid w:val="005345D1"/>
    <w:rsid w:val="00534B04"/>
    <w:rsid w:val="00534B4D"/>
    <w:rsid w:val="005353A1"/>
    <w:rsid w:val="00535494"/>
    <w:rsid w:val="005357B7"/>
    <w:rsid w:val="00535818"/>
    <w:rsid w:val="005358F3"/>
    <w:rsid w:val="0053596E"/>
    <w:rsid w:val="00535D10"/>
    <w:rsid w:val="00535D76"/>
    <w:rsid w:val="00536A69"/>
    <w:rsid w:val="00536AD8"/>
    <w:rsid w:val="005373AB"/>
    <w:rsid w:val="005378E0"/>
    <w:rsid w:val="00537A15"/>
    <w:rsid w:val="00537AF2"/>
    <w:rsid w:val="00537B8A"/>
    <w:rsid w:val="00537BB9"/>
    <w:rsid w:val="005400B7"/>
    <w:rsid w:val="0054032D"/>
    <w:rsid w:val="005405CF"/>
    <w:rsid w:val="00540757"/>
    <w:rsid w:val="00540833"/>
    <w:rsid w:val="005408DF"/>
    <w:rsid w:val="00540E05"/>
    <w:rsid w:val="00541123"/>
    <w:rsid w:val="005414FC"/>
    <w:rsid w:val="0054244C"/>
    <w:rsid w:val="00542CCE"/>
    <w:rsid w:val="00542DE8"/>
    <w:rsid w:val="00543171"/>
    <w:rsid w:val="00543D19"/>
    <w:rsid w:val="00543DFD"/>
    <w:rsid w:val="00544ADC"/>
    <w:rsid w:val="00545156"/>
    <w:rsid w:val="005451D8"/>
    <w:rsid w:val="00545340"/>
    <w:rsid w:val="00545672"/>
    <w:rsid w:val="00545822"/>
    <w:rsid w:val="00545ED7"/>
    <w:rsid w:val="00546443"/>
    <w:rsid w:val="0054644F"/>
    <w:rsid w:val="005473BC"/>
    <w:rsid w:val="00547BF0"/>
    <w:rsid w:val="00547EFD"/>
    <w:rsid w:val="0055022F"/>
    <w:rsid w:val="005509C2"/>
    <w:rsid w:val="00550AB0"/>
    <w:rsid w:val="00550DF5"/>
    <w:rsid w:val="00551118"/>
    <w:rsid w:val="005511A4"/>
    <w:rsid w:val="00551850"/>
    <w:rsid w:val="00551965"/>
    <w:rsid w:val="00551C3D"/>
    <w:rsid w:val="00552AE5"/>
    <w:rsid w:val="0055344E"/>
    <w:rsid w:val="00553DCD"/>
    <w:rsid w:val="0055459B"/>
    <w:rsid w:val="005546C0"/>
    <w:rsid w:val="00554C42"/>
    <w:rsid w:val="0055575D"/>
    <w:rsid w:val="005558D5"/>
    <w:rsid w:val="00555A71"/>
    <w:rsid w:val="0055652D"/>
    <w:rsid w:val="00556656"/>
    <w:rsid w:val="00556920"/>
    <w:rsid w:val="00556EBB"/>
    <w:rsid w:val="0055727F"/>
    <w:rsid w:val="005574CA"/>
    <w:rsid w:val="0055783F"/>
    <w:rsid w:val="00561518"/>
    <w:rsid w:val="00561D6C"/>
    <w:rsid w:val="00561E36"/>
    <w:rsid w:val="00562238"/>
    <w:rsid w:val="00562309"/>
    <w:rsid w:val="0056249B"/>
    <w:rsid w:val="005626F1"/>
    <w:rsid w:val="005629A5"/>
    <w:rsid w:val="00562BEB"/>
    <w:rsid w:val="00562FBB"/>
    <w:rsid w:val="005633E6"/>
    <w:rsid w:val="00563845"/>
    <w:rsid w:val="00563B39"/>
    <w:rsid w:val="00563DB7"/>
    <w:rsid w:val="005649B2"/>
    <w:rsid w:val="00564B46"/>
    <w:rsid w:val="00565305"/>
    <w:rsid w:val="00565391"/>
    <w:rsid w:val="005653D6"/>
    <w:rsid w:val="00565C9B"/>
    <w:rsid w:val="0056608E"/>
    <w:rsid w:val="0056650A"/>
    <w:rsid w:val="00566732"/>
    <w:rsid w:val="0056795B"/>
    <w:rsid w:val="005707CF"/>
    <w:rsid w:val="005708A1"/>
    <w:rsid w:val="00570B9F"/>
    <w:rsid w:val="005711FF"/>
    <w:rsid w:val="005712CF"/>
    <w:rsid w:val="005721EE"/>
    <w:rsid w:val="00572AF0"/>
    <w:rsid w:val="00572C35"/>
    <w:rsid w:val="00572D13"/>
    <w:rsid w:val="00572FA2"/>
    <w:rsid w:val="00573B02"/>
    <w:rsid w:val="00573B2B"/>
    <w:rsid w:val="0057466F"/>
    <w:rsid w:val="00574895"/>
    <w:rsid w:val="00574E0E"/>
    <w:rsid w:val="0057508D"/>
    <w:rsid w:val="0057596B"/>
    <w:rsid w:val="00575EF0"/>
    <w:rsid w:val="005775F9"/>
    <w:rsid w:val="0057779C"/>
    <w:rsid w:val="00577914"/>
    <w:rsid w:val="0058003E"/>
    <w:rsid w:val="00580C98"/>
    <w:rsid w:val="00580F08"/>
    <w:rsid w:val="005810F4"/>
    <w:rsid w:val="00581491"/>
    <w:rsid w:val="00581CD2"/>
    <w:rsid w:val="0058227E"/>
    <w:rsid w:val="0058238D"/>
    <w:rsid w:val="00582782"/>
    <w:rsid w:val="005828BE"/>
    <w:rsid w:val="0058295C"/>
    <w:rsid w:val="00582F29"/>
    <w:rsid w:val="00582F69"/>
    <w:rsid w:val="00583242"/>
    <w:rsid w:val="00583478"/>
    <w:rsid w:val="00583672"/>
    <w:rsid w:val="00583849"/>
    <w:rsid w:val="00583873"/>
    <w:rsid w:val="00583ACF"/>
    <w:rsid w:val="00583B60"/>
    <w:rsid w:val="0058401D"/>
    <w:rsid w:val="005844AB"/>
    <w:rsid w:val="005848C4"/>
    <w:rsid w:val="00585E2B"/>
    <w:rsid w:val="00586017"/>
    <w:rsid w:val="00586221"/>
    <w:rsid w:val="005864E3"/>
    <w:rsid w:val="00586EC0"/>
    <w:rsid w:val="00587219"/>
    <w:rsid w:val="005873C5"/>
    <w:rsid w:val="005877E6"/>
    <w:rsid w:val="005878F8"/>
    <w:rsid w:val="00587B43"/>
    <w:rsid w:val="00590238"/>
    <w:rsid w:val="00590554"/>
    <w:rsid w:val="00590A3B"/>
    <w:rsid w:val="0059140F"/>
    <w:rsid w:val="005914BE"/>
    <w:rsid w:val="00592054"/>
    <w:rsid w:val="00592107"/>
    <w:rsid w:val="00592186"/>
    <w:rsid w:val="005926DB"/>
    <w:rsid w:val="00593236"/>
    <w:rsid w:val="00593307"/>
    <w:rsid w:val="005941D0"/>
    <w:rsid w:val="0059455C"/>
    <w:rsid w:val="00594C6B"/>
    <w:rsid w:val="005958AA"/>
    <w:rsid w:val="00595CFB"/>
    <w:rsid w:val="00595D8D"/>
    <w:rsid w:val="00595F4D"/>
    <w:rsid w:val="0059678C"/>
    <w:rsid w:val="00596823"/>
    <w:rsid w:val="00596BD8"/>
    <w:rsid w:val="00596DB8"/>
    <w:rsid w:val="00597672"/>
    <w:rsid w:val="00597CBF"/>
    <w:rsid w:val="00597D8B"/>
    <w:rsid w:val="00597F9E"/>
    <w:rsid w:val="005A01B3"/>
    <w:rsid w:val="005A02AE"/>
    <w:rsid w:val="005A0819"/>
    <w:rsid w:val="005A08E3"/>
    <w:rsid w:val="005A0EC0"/>
    <w:rsid w:val="005A1474"/>
    <w:rsid w:val="005A25AC"/>
    <w:rsid w:val="005A2694"/>
    <w:rsid w:val="005A27FC"/>
    <w:rsid w:val="005A2A41"/>
    <w:rsid w:val="005A31C8"/>
    <w:rsid w:val="005A3BF7"/>
    <w:rsid w:val="005A4272"/>
    <w:rsid w:val="005A4EFF"/>
    <w:rsid w:val="005A50C2"/>
    <w:rsid w:val="005A50F2"/>
    <w:rsid w:val="005A5312"/>
    <w:rsid w:val="005A60B3"/>
    <w:rsid w:val="005A618E"/>
    <w:rsid w:val="005A6314"/>
    <w:rsid w:val="005A640F"/>
    <w:rsid w:val="005A65C2"/>
    <w:rsid w:val="005A6647"/>
    <w:rsid w:val="005A7060"/>
    <w:rsid w:val="005A7219"/>
    <w:rsid w:val="005A7363"/>
    <w:rsid w:val="005B012C"/>
    <w:rsid w:val="005B092D"/>
    <w:rsid w:val="005B0D77"/>
    <w:rsid w:val="005B1489"/>
    <w:rsid w:val="005B17FE"/>
    <w:rsid w:val="005B1AE5"/>
    <w:rsid w:val="005B1F7D"/>
    <w:rsid w:val="005B2732"/>
    <w:rsid w:val="005B2ADC"/>
    <w:rsid w:val="005B3BB8"/>
    <w:rsid w:val="005B3BBF"/>
    <w:rsid w:val="005B3F7B"/>
    <w:rsid w:val="005B473B"/>
    <w:rsid w:val="005B48D8"/>
    <w:rsid w:val="005B504A"/>
    <w:rsid w:val="005B5198"/>
    <w:rsid w:val="005B5BFE"/>
    <w:rsid w:val="005B6522"/>
    <w:rsid w:val="005B716E"/>
    <w:rsid w:val="005B731F"/>
    <w:rsid w:val="005B7486"/>
    <w:rsid w:val="005B749B"/>
    <w:rsid w:val="005B7C36"/>
    <w:rsid w:val="005B7C3F"/>
    <w:rsid w:val="005B7E14"/>
    <w:rsid w:val="005C14F5"/>
    <w:rsid w:val="005C1501"/>
    <w:rsid w:val="005C16EF"/>
    <w:rsid w:val="005C1973"/>
    <w:rsid w:val="005C200B"/>
    <w:rsid w:val="005C213E"/>
    <w:rsid w:val="005C2530"/>
    <w:rsid w:val="005C25C8"/>
    <w:rsid w:val="005C3048"/>
    <w:rsid w:val="005C30D9"/>
    <w:rsid w:val="005C34D1"/>
    <w:rsid w:val="005C36C6"/>
    <w:rsid w:val="005C3C6A"/>
    <w:rsid w:val="005C47D2"/>
    <w:rsid w:val="005C49C5"/>
    <w:rsid w:val="005C4E78"/>
    <w:rsid w:val="005C5A0D"/>
    <w:rsid w:val="005C5A3C"/>
    <w:rsid w:val="005C5AC1"/>
    <w:rsid w:val="005C5BA0"/>
    <w:rsid w:val="005C5CCA"/>
    <w:rsid w:val="005C5D58"/>
    <w:rsid w:val="005C6E57"/>
    <w:rsid w:val="005C6F68"/>
    <w:rsid w:val="005C738A"/>
    <w:rsid w:val="005C7587"/>
    <w:rsid w:val="005C76B2"/>
    <w:rsid w:val="005C7A8E"/>
    <w:rsid w:val="005C7AE9"/>
    <w:rsid w:val="005C7B68"/>
    <w:rsid w:val="005C7DF0"/>
    <w:rsid w:val="005C7ED9"/>
    <w:rsid w:val="005C7FBA"/>
    <w:rsid w:val="005D0473"/>
    <w:rsid w:val="005D0829"/>
    <w:rsid w:val="005D13AC"/>
    <w:rsid w:val="005D146F"/>
    <w:rsid w:val="005D1648"/>
    <w:rsid w:val="005D1B1D"/>
    <w:rsid w:val="005D1C38"/>
    <w:rsid w:val="005D2475"/>
    <w:rsid w:val="005D2509"/>
    <w:rsid w:val="005D25DF"/>
    <w:rsid w:val="005D2A9B"/>
    <w:rsid w:val="005D37AB"/>
    <w:rsid w:val="005D53F2"/>
    <w:rsid w:val="005D550F"/>
    <w:rsid w:val="005D6103"/>
    <w:rsid w:val="005D61DE"/>
    <w:rsid w:val="005D6558"/>
    <w:rsid w:val="005D7B04"/>
    <w:rsid w:val="005D7FAD"/>
    <w:rsid w:val="005E0368"/>
    <w:rsid w:val="005E0F3A"/>
    <w:rsid w:val="005E1375"/>
    <w:rsid w:val="005E14F6"/>
    <w:rsid w:val="005E2113"/>
    <w:rsid w:val="005E2278"/>
    <w:rsid w:val="005E23CA"/>
    <w:rsid w:val="005E240B"/>
    <w:rsid w:val="005E2DA7"/>
    <w:rsid w:val="005E307D"/>
    <w:rsid w:val="005E39D3"/>
    <w:rsid w:val="005E479D"/>
    <w:rsid w:val="005E4EA4"/>
    <w:rsid w:val="005E5005"/>
    <w:rsid w:val="005E50EB"/>
    <w:rsid w:val="005E51EB"/>
    <w:rsid w:val="005E532D"/>
    <w:rsid w:val="005E5403"/>
    <w:rsid w:val="005E55C0"/>
    <w:rsid w:val="005E564F"/>
    <w:rsid w:val="005E5953"/>
    <w:rsid w:val="005E5A62"/>
    <w:rsid w:val="005E5BA8"/>
    <w:rsid w:val="005E6200"/>
    <w:rsid w:val="005E7060"/>
    <w:rsid w:val="005E7162"/>
    <w:rsid w:val="005E77A9"/>
    <w:rsid w:val="005E799C"/>
    <w:rsid w:val="005E7B36"/>
    <w:rsid w:val="005E7C79"/>
    <w:rsid w:val="005E7D70"/>
    <w:rsid w:val="005F00B2"/>
    <w:rsid w:val="005F029A"/>
    <w:rsid w:val="005F0733"/>
    <w:rsid w:val="005F09E9"/>
    <w:rsid w:val="005F0F35"/>
    <w:rsid w:val="005F10E5"/>
    <w:rsid w:val="005F1241"/>
    <w:rsid w:val="005F176B"/>
    <w:rsid w:val="005F1F29"/>
    <w:rsid w:val="005F2F38"/>
    <w:rsid w:val="005F3120"/>
    <w:rsid w:val="005F31A7"/>
    <w:rsid w:val="005F33A9"/>
    <w:rsid w:val="005F34B3"/>
    <w:rsid w:val="005F38E9"/>
    <w:rsid w:val="005F3B53"/>
    <w:rsid w:val="005F441B"/>
    <w:rsid w:val="005F444C"/>
    <w:rsid w:val="005F4CEC"/>
    <w:rsid w:val="005F4EA0"/>
    <w:rsid w:val="005F52CF"/>
    <w:rsid w:val="005F5730"/>
    <w:rsid w:val="005F70B3"/>
    <w:rsid w:val="005F7584"/>
    <w:rsid w:val="005F784D"/>
    <w:rsid w:val="00600783"/>
    <w:rsid w:val="00600C0A"/>
    <w:rsid w:val="00600D7A"/>
    <w:rsid w:val="0060111D"/>
    <w:rsid w:val="0060174D"/>
    <w:rsid w:val="006017E8"/>
    <w:rsid w:val="00601A73"/>
    <w:rsid w:val="0060286F"/>
    <w:rsid w:val="00602C99"/>
    <w:rsid w:val="00602D01"/>
    <w:rsid w:val="00602D88"/>
    <w:rsid w:val="00603726"/>
    <w:rsid w:val="00603B66"/>
    <w:rsid w:val="0060432D"/>
    <w:rsid w:val="00604363"/>
    <w:rsid w:val="006047F3"/>
    <w:rsid w:val="00604894"/>
    <w:rsid w:val="00604B91"/>
    <w:rsid w:val="00604CF3"/>
    <w:rsid w:val="00605055"/>
    <w:rsid w:val="006058E4"/>
    <w:rsid w:val="00605A71"/>
    <w:rsid w:val="00605E0B"/>
    <w:rsid w:val="00605E2E"/>
    <w:rsid w:val="00605F0F"/>
    <w:rsid w:val="006062D0"/>
    <w:rsid w:val="00606EF5"/>
    <w:rsid w:val="00607040"/>
    <w:rsid w:val="006071FD"/>
    <w:rsid w:val="006076BE"/>
    <w:rsid w:val="00607809"/>
    <w:rsid w:val="00610181"/>
    <w:rsid w:val="006107EE"/>
    <w:rsid w:val="00610877"/>
    <w:rsid w:val="00611010"/>
    <w:rsid w:val="00611177"/>
    <w:rsid w:val="006115CA"/>
    <w:rsid w:val="006118DA"/>
    <w:rsid w:val="00611A48"/>
    <w:rsid w:val="00611DFF"/>
    <w:rsid w:val="00611F2F"/>
    <w:rsid w:val="0061213F"/>
    <w:rsid w:val="006123A4"/>
    <w:rsid w:val="00612548"/>
    <w:rsid w:val="00612A25"/>
    <w:rsid w:val="00612AB3"/>
    <w:rsid w:val="00612F36"/>
    <w:rsid w:val="00613341"/>
    <w:rsid w:val="006137FC"/>
    <w:rsid w:val="00613891"/>
    <w:rsid w:val="006139AB"/>
    <w:rsid w:val="00613AA5"/>
    <w:rsid w:val="00613F5F"/>
    <w:rsid w:val="006140D5"/>
    <w:rsid w:val="00614790"/>
    <w:rsid w:val="00615051"/>
    <w:rsid w:val="006152D0"/>
    <w:rsid w:val="006156B2"/>
    <w:rsid w:val="00616259"/>
    <w:rsid w:val="00616505"/>
    <w:rsid w:val="00616F83"/>
    <w:rsid w:val="00616FFE"/>
    <w:rsid w:val="00617D95"/>
    <w:rsid w:val="00617EB1"/>
    <w:rsid w:val="00617EED"/>
    <w:rsid w:val="00620062"/>
    <w:rsid w:val="00620327"/>
    <w:rsid w:val="006204EF"/>
    <w:rsid w:val="006208BE"/>
    <w:rsid w:val="00620A87"/>
    <w:rsid w:val="00620B02"/>
    <w:rsid w:val="00620E38"/>
    <w:rsid w:val="006212D7"/>
    <w:rsid w:val="00621450"/>
    <w:rsid w:val="00621706"/>
    <w:rsid w:val="00621916"/>
    <w:rsid w:val="00621D3F"/>
    <w:rsid w:val="006225BC"/>
    <w:rsid w:val="00622A5F"/>
    <w:rsid w:val="00622FEA"/>
    <w:rsid w:val="00623288"/>
    <w:rsid w:val="00623474"/>
    <w:rsid w:val="006234ED"/>
    <w:rsid w:val="00623857"/>
    <w:rsid w:val="006241C8"/>
    <w:rsid w:val="00624273"/>
    <w:rsid w:val="0062443C"/>
    <w:rsid w:val="006249E9"/>
    <w:rsid w:val="00624AB8"/>
    <w:rsid w:val="00624C9A"/>
    <w:rsid w:val="006252B8"/>
    <w:rsid w:val="0062542D"/>
    <w:rsid w:val="00625A77"/>
    <w:rsid w:val="00625DE2"/>
    <w:rsid w:val="006261CE"/>
    <w:rsid w:val="006269A6"/>
    <w:rsid w:val="006274D0"/>
    <w:rsid w:val="0062790F"/>
    <w:rsid w:val="00627F11"/>
    <w:rsid w:val="006311B3"/>
    <w:rsid w:val="00631752"/>
    <w:rsid w:val="00631A26"/>
    <w:rsid w:val="00631BB3"/>
    <w:rsid w:val="006325F9"/>
    <w:rsid w:val="00632B6A"/>
    <w:rsid w:val="00633361"/>
    <w:rsid w:val="00633B55"/>
    <w:rsid w:val="00633EA0"/>
    <w:rsid w:val="00633FFA"/>
    <w:rsid w:val="0063436C"/>
    <w:rsid w:val="00634371"/>
    <w:rsid w:val="006344B6"/>
    <w:rsid w:val="00634CF2"/>
    <w:rsid w:val="00635207"/>
    <w:rsid w:val="0063524B"/>
    <w:rsid w:val="00635418"/>
    <w:rsid w:val="0063546C"/>
    <w:rsid w:val="0063550D"/>
    <w:rsid w:val="00635761"/>
    <w:rsid w:val="006357AD"/>
    <w:rsid w:val="00635B57"/>
    <w:rsid w:val="00635F53"/>
    <w:rsid w:val="006366EE"/>
    <w:rsid w:val="00636C09"/>
    <w:rsid w:val="00636D73"/>
    <w:rsid w:val="00636D8D"/>
    <w:rsid w:val="00637400"/>
    <w:rsid w:val="006378C1"/>
    <w:rsid w:val="0063790F"/>
    <w:rsid w:val="0064028B"/>
    <w:rsid w:val="0064045B"/>
    <w:rsid w:val="006408C8"/>
    <w:rsid w:val="00640E0F"/>
    <w:rsid w:val="00641035"/>
    <w:rsid w:val="0064136E"/>
    <w:rsid w:val="00641F5D"/>
    <w:rsid w:val="00642048"/>
    <w:rsid w:val="0064221F"/>
    <w:rsid w:val="00642453"/>
    <w:rsid w:val="00642741"/>
    <w:rsid w:val="00642919"/>
    <w:rsid w:val="00642FE3"/>
    <w:rsid w:val="006433DC"/>
    <w:rsid w:val="006434AF"/>
    <w:rsid w:val="00643F10"/>
    <w:rsid w:val="00644745"/>
    <w:rsid w:val="00644CF2"/>
    <w:rsid w:val="006453F5"/>
    <w:rsid w:val="00645473"/>
    <w:rsid w:val="006456BB"/>
    <w:rsid w:val="00645E17"/>
    <w:rsid w:val="00646339"/>
    <w:rsid w:val="006469C6"/>
    <w:rsid w:val="00646C7A"/>
    <w:rsid w:val="00646F1C"/>
    <w:rsid w:val="00646F23"/>
    <w:rsid w:val="00647575"/>
    <w:rsid w:val="00647700"/>
    <w:rsid w:val="00647A5A"/>
    <w:rsid w:val="00647A9E"/>
    <w:rsid w:val="0065013E"/>
    <w:rsid w:val="0065035B"/>
    <w:rsid w:val="0065048D"/>
    <w:rsid w:val="0065057B"/>
    <w:rsid w:val="00650CF4"/>
    <w:rsid w:val="006511B1"/>
    <w:rsid w:val="00651407"/>
    <w:rsid w:val="00651D47"/>
    <w:rsid w:val="00652217"/>
    <w:rsid w:val="00653785"/>
    <w:rsid w:val="00653E7E"/>
    <w:rsid w:val="006557A6"/>
    <w:rsid w:val="00655A8E"/>
    <w:rsid w:val="006561EC"/>
    <w:rsid w:val="006563ED"/>
    <w:rsid w:val="00656435"/>
    <w:rsid w:val="00656C4D"/>
    <w:rsid w:val="00656C8D"/>
    <w:rsid w:val="00656DAB"/>
    <w:rsid w:val="006575F9"/>
    <w:rsid w:val="00660606"/>
    <w:rsid w:val="00660E04"/>
    <w:rsid w:val="006616B3"/>
    <w:rsid w:val="006618E9"/>
    <w:rsid w:val="00661BED"/>
    <w:rsid w:val="006624A1"/>
    <w:rsid w:val="00663660"/>
    <w:rsid w:val="00664261"/>
    <w:rsid w:val="006642DF"/>
    <w:rsid w:val="0066440E"/>
    <w:rsid w:val="00664AB5"/>
    <w:rsid w:val="00664F1B"/>
    <w:rsid w:val="00665137"/>
    <w:rsid w:val="006659A7"/>
    <w:rsid w:val="00665A35"/>
    <w:rsid w:val="00666286"/>
    <w:rsid w:val="006666DA"/>
    <w:rsid w:val="00666703"/>
    <w:rsid w:val="00666882"/>
    <w:rsid w:val="00666DB2"/>
    <w:rsid w:val="00666E53"/>
    <w:rsid w:val="00667298"/>
    <w:rsid w:val="00667C63"/>
    <w:rsid w:val="00667C7F"/>
    <w:rsid w:val="00670EE2"/>
    <w:rsid w:val="006719C0"/>
    <w:rsid w:val="00671E6F"/>
    <w:rsid w:val="006728C0"/>
    <w:rsid w:val="00672903"/>
    <w:rsid w:val="00672A1B"/>
    <w:rsid w:val="00672D18"/>
    <w:rsid w:val="006731BC"/>
    <w:rsid w:val="0067321F"/>
    <w:rsid w:val="00673782"/>
    <w:rsid w:val="00673884"/>
    <w:rsid w:val="006738C3"/>
    <w:rsid w:val="00673A85"/>
    <w:rsid w:val="00673BB8"/>
    <w:rsid w:val="00673D8A"/>
    <w:rsid w:val="00673D9C"/>
    <w:rsid w:val="00674321"/>
    <w:rsid w:val="00674636"/>
    <w:rsid w:val="006746AA"/>
    <w:rsid w:val="00674D54"/>
    <w:rsid w:val="00674ED4"/>
    <w:rsid w:val="00675266"/>
    <w:rsid w:val="006754D6"/>
    <w:rsid w:val="006757C9"/>
    <w:rsid w:val="00675DCD"/>
    <w:rsid w:val="0067639F"/>
    <w:rsid w:val="00676560"/>
    <w:rsid w:val="00677007"/>
    <w:rsid w:val="006773DF"/>
    <w:rsid w:val="00677483"/>
    <w:rsid w:val="006775BE"/>
    <w:rsid w:val="006777C0"/>
    <w:rsid w:val="006779A6"/>
    <w:rsid w:val="00677C18"/>
    <w:rsid w:val="0068076A"/>
    <w:rsid w:val="00680A06"/>
    <w:rsid w:val="00680B79"/>
    <w:rsid w:val="00680D61"/>
    <w:rsid w:val="00680EED"/>
    <w:rsid w:val="00680FF2"/>
    <w:rsid w:val="00681196"/>
    <w:rsid w:val="00681271"/>
    <w:rsid w:val="006822BE"/>
    <w:rsid w:val="00682A4C"/>
    <w:rsid w:val="00682C5A"/>
    <w:rsid w:val="00682E5C"/>
    <w:rsid w:val="00683C28"/>
    <w:rsid w:val="006842A8"/>
    <w:rsid w:val="006845E4"/>
    <w:rsid w:val="00685144"/>
    <w:rsid w:val="00685762"/>
    <w:rsid w:val="00685BE1"/>
    <w:rsid w:val="006860BD"/>
    <w:rsid w:val="0068614C"/>
    <w:rsid w:val="0068751E"/>
    <w:rsid w:val="006875E4"/>
    <w:rsid w:val="00687762"/>
    <w:rsid w:val="00687ECB"/>
    <w:rsid w:val="006901AA"/>
    <w:rsid w:val="00690528"/>
    <w:rsid w:val="00690616"/>
    <w:rsid w:val="0069069C"/>
    <w:rsid w:val="006907F2"/>
    <w:rsid w:val="00690F96"/>
    <w:rsid w:val="00691719"/>
    <w:rsid w:val="00691C3D"/>
    <w:rsid w:val="006923BE"/>
    <w:rsid w:val="006925C7"/>
    <w:rsid w:val="0069269A"/>
    <w:rsid w:val="00692C89"/>
    <w:rsid w:val="00692EDA"/>
    <w:rsid w:val="00693209"/>
    <w:rsid w:val="00693D6C"/>
    <w:rsid w:val="00693FAC"/>
    <w:rsid w:val="006943A8"/>
    <w:rsid w:val="00694479"/>
    <w:rsid w:val="006944CA"/>
    <w:rsid w:val="006946F9"/>
    <w:rsid w:val="00694BCF"/>
    <w:rsid w:val="00695EA2"/>
    <w:rsid w:val="00696024"/>
    <w:rsid w:val="00696080"/>
    <w:rsid w:val="006960FC"/>
    <w:rsid w:val="006964B9"/>
    <w:rsid w:val="00696947"/>
    <w:rsid w:val="006977AD"/>
    <w:rsid w:val="006977BC"/>
    <w:rsid w:val="006A01EB"/>
    <w:rsid w:val="006A0309"/>
    <w:rsid w:val="006A0674"/>
    <w:rsid w:val="006A069A"/>
    <w:rsid w:val="006A0793"/>
    <w:rsid w:val="006A193B"/>
    <w:rsid w:val="006A1A95"/>
    <w:rsid w:val="006A1CAB"/>
    <w:rsid w:val="006A2145"/>
    <w:rsid w:val="006A2657"/>
    <w:rsid w:val="006A3EC6"/>
    <w:rsid w:val="006A3EC9"/>
    <w:rsid w:val="006A4183"/>
    <w:rsid w:val="006A4186"/>
    <w:rsid w:val="006A48C7"/>
    <w:rsid w:val="006A517B"/>
    <w:rsid w:val="006A542D"/>
    <w:rsid w:val="006A54BC"/>
    <w:rsid w:val="006A56A2"/>
    <w:rsid w:val="006A5BE3"/>
    <w:rsid w:val="006A6C73"/>
    <w:rsid w:val="006A6CEA"/>
    <w:rsid w:val="006A6EB6"/>
    <w:rsid w:val="006A719A"/>
    <w:rsid w:val="006B0004"/>
    <w:rsid w:val="006B09CB"/>
    <w:rsid w:val="006B0BB3"/>
    <w:rsid w:val="006B0FCD"/>
    <w:rsid w:val="006B1312"/>
    <w:rsid w:val="006B1618"/>
    <w:rsid w:val="006B17ED"/>
    <w:rsid w:val="006B1827"/>
    <w:rsid w:val="006B1EDD"/>
    <w:rsid w:val="006B20B5"/>
    <w:rsid w:val="006B2636"/>
    <w:rsid w:val="006B28AD"/>
    <w:rsid w:val="006B2985"/>
    <w:rsid w:val="006B3086"/>
    <w:rsid w:val="006B32CF"/>
    <w:rsid w:val="006B339C"/>
    <w:rsid w:val="006B38A1"/>
    <w:rsid w:val="006B3D8E"/>
    <w:rsid w:val="006B4675"/>
    <w:rsid w:val="006B4C90"/>
    <w:rsid w:val="006B5074"/>
    <w:rsid w:val="006B51E1"/>
    <w:rsid w:val="006B6567"/>
    <w:rsid w:val="006B76AE"/>
    <w:rsid w:val="006B77D6"/>
    <w:rsid w:val="006B7A3B"/>
    <w:rsid w:val="006C08D4"/>
    <w:rsid w:val="006C0EAE"/>
    <w:rsid w:val="006C111A"/>
    <w:rsid w:val="006C12D0"/>
    <w:rsid w:val="006C1345"/>
    <w:rsid w:val="006C1720"/>
    <w:rsid w:val="006C1833"/>
    <w:rsid w:val="006C20F1"/>
    <w:rsid w:val="006C226B"/>
    <w:rsid w:val="006C2EA2"/>
    <w:rsid w:val="006C33B3"/>
    <w:rsid w:val="006C386A"/>
    <w:rsid w:val="006C3B95"/>
    <w:rsid w:val="006C45B9"/>
    <w:rsid w:val="006C46F7"/>
    <w:rsid w:val="006C4761"/>
    <w:rsid w:val="006C4A02"/>
    <w:rsid w:val="006C4A96"/>
    <w:rsid w:val="006C5691"/>
    <w:rsid w:val="006C5BF3"/>
    <w:rsid w:val="006C5FDA"/>
    <w:rsid w:val="006C60E5"/>
    <w:rsid w:val="006C61B4"/>
    <w:rsid w:val="006C6232"/>
    <w:rsid w:val="006C62D3"/>
    <w:rsid w:val="006C69AB"/>
    <w:rsid w:val="006C76E8"/>
    <w:rsid w:val="006C7E10"/>
    <w:rsid w:val="006D001E"/>
    <w:rsid w:val="006D040E"/>
    <w:rsid w:val="006D06F8"/>
    <w:rsid w:val="006D0E07"/>
    <w:rsid w:val="006D10EA"/>
    <w:rsid w:val="006D12B7"/>
    <w:rsid w:val="006D12BE"/>
    <w:rsid w:val="006D17FF"/>
    <w:rsid w:val="006D1EBE"/>
    <w:rsid w:val="006D250F"/>
    <w:rsid w:val="006D30D7"/>
    <w:rsid w:val="006D3283"/>
    <w:rsid w:val="006D3335"/>
    <w:rsid w:val="006D3558"/>
    <w:rsid w:val="006D3A1B"/>
    <w:rsid w:val="006D453C"/>
    <w:rsid w:val="006D4649"/>
    <w:rsid w:val="006D46DF"/>
    <w:rsid w:val="006D47A2"/>
    <w:rsid w:val="006D4EE9"/>
    <w:rsid w:val="006D4FD6"/>
    <w:rsid w:val="006D5000"/>
    <w:rsid w:val="006D576E"/>
    <w:rsid w:val="006D57E7"/>
    <w:rsid w:val="006D61E1"/>
    <w:rsid w:val="006D73A5"/>
    <w:rsid w:val="006D747D"/>
    <w:rsid w:val="006D786B"/>
    <w:rsid w:val="006E08A1"/>
    <w:rsid w:val="006E0E26"/>
    <w:rsid w:val="006E127F"/>
    <w:rsid w:val="006E13EE"/>
    <w:rsid w:val="006E1BC3"/>
    <w:rsid w:val="006E1C5C"/>
    <w:rsid w:val="006E2135"/>
    <w:rsid w:val="006E22CB"/>
    <w:rsid w:val="006E3345"/>
    <w:rsid w:val="006E33ED"/>
    <w:rsid w:val="006E4056"/>
    <w:rsid w:val="006E4393"/>
    <w:rsid w:val="006E50F1"/>
    <w:rsid w:val="006E659C"/>
    <w:rsid w:val="006E680A"/>
    <w:rsid w:val="006E700D"/>
    <w:rsid w:val="006E7025"/>
    <w:rsid w:val="006E71CA"/>
    <w:rsid w:val="006E72A4"/>
    <w:rsid w:val="006E7442"/>
    <w:rsid w:val="006F0364"/>
    <w:rsid w:val="006F0553"/>
    <w:rsid w:val="006F0855"/>
    <w:rsid w:val="006F12FD"/>
    <w:rsid w:val="006F1B91"/>
    <w:rsid w:val="006F1D74"/>
    <w:rsid w:val="006F2123"/>
    <w:rsid w:val="006F29BF"/>
    <w:rsid w:val="006F29D3"/>
    <w:rsid w:val="006F3086"/>
    <w:rsid w:val="006F3300"/>
    <w:rsid w:val="006F347F"/>
    <w:rsid w:val="006F3547"/>
    <w:rsid w:val="006F360F"/>
    <w:rsid w:val="006F3D0B"/>
    <w:rsid w:val="006F408E"/>
    <w:rsid w:val="006F419E"/>
    <w:rsid w:val="006F4618"/>
    <w:rsid w:val="006F461C"/>
    <w:rsid w:val="006F4A27"/>
    <w:rsid w:val="006F4AC8"/>
    <w:rsid w:val="006F5523"/>
    <w:rsid w:val="006F5743"/>
    <w:rsid w:val="006F5AB7"/>
    <w:rsid w:val="006F5B6E"/>
    <w:rsid w:val="006F5F48"/>
    <w:rsid w:val="006F623D"/>
    <w:rsid w:val="006F6735"/>
    <w:rsid w:val="006F68F9"/>
    <w:rsid w:val="006F6B0F"/>
    <w:rsid w:val="006F7304"/>
    <w:rsid w:val="006F747B"/>
    <w:rsid w:val="006F7B08"/>
    <w:rsid w:val="00700057"/>
    <w:rsid w:val="00701024"/>
    <w:rsid w:val="0070179F"/>
    <w:rsid w:val="00701EB4"/>
    <w:rsid w:val="00703B58"/>
    <w:rsid w:val="00703B71"/>
    <w:rsid w:val="00703B97"/>
    <w:rsid w:val="00703D4E"/>
    <w:rsid w:val="0070451D"/>
    <w:rsid w:val="007047FF"/>
    <w:rsid w:val="00705113"/>
    <w:rsid w:val="00705255"/>
    <w:rsid w:val="007058AF"/>
    <w:rsid w:val="00705976"/>
    <w:rsid w:val="00705BE1"/>
    <w:rsid w:val="00705DE2"/>
    <w:rsid w:val="00705E77"/>
    <w:rsid w:val="0070615D"/>
    <w:rsid w:val="00706805"/>
    <w:rsid w:val="0070700F"/>
    <w:rsid w:val="00707C15"/>
    <w:rsid w:val="007104DD"/>
    <w:rsid w:val="007105A5"/>
    <w:rsid w:val="0071125D"/>
    <w:rsid w:val="00711D48"/>
    <w:rsid w:val="00712618"/>
    <w:rsid w:val="00712966"/>
    <w:rsid w:val="00712BC0"/>
    <w:rsid w:val="00712F1C"/>
    <w:rsid w:val="0071315F"/>
    <w:rsid w:val="007132D4"/>
    <w:rsid w:val="0071390D"/>
    <w:rsid w:val="0071397B"/>
    <w:rsid w:val="00713BA7"/>
    <w:rsid w:val="00713E9A"/>
    <w:rsid w:val="007144BA"/>
    <w:rsid w:val="00714B21"/>
    <w:rsid w:val="00715034"/>
    <w:rsid w:val="007154FF"/>
    <w:rsid w:val="00715711"/>
    <w:rsid w:val="00715B1A"/>
    <w:rsid w:val="00716297"/>
    <w:rsid w:val="00716637"/>
    <w:rsid w:val="00716CA3"/>
    <w:rsid w:val="00717046"/>
    <w:rsid w:val="0071722A"/>
    <w:rsid w:val="00717C69"/>
    <w:rsid w:val="00720072"/>
    <w:rsid w:val="00720609"/>
    <w:rsid w:val="00720BBE"/>
    <w:rsid w:val="007217E4"/>
    <w:rsid w:val="007219BD"/>
    <w:rsid w:val="00722870"/>
    <w:rsid w:val="00723004"/>
    <w:rsid w:val="0072333E"/>
    <w:rsid w:val="007233CE"/>
    <w:rsid w:val="007235B6"/>
    <w:rsid w:val="0072383E"/>
    <w:rsid w:val="00723959"/>
    <w:rsid w:val="007241D0"/>
    <w:rsid w:val="00724608"/>
    <w:rsid w:val="00724636"/>
    <w:rsid w:val="007247B5"/>
    <w:rsid w:val="00724914"/>
    <w:rsid w:val="00724BE6"/>
    <w:rsid w:val="00724C2A"/>
    <w:rsid w:val="00724CB2"/>
    <w:rsid w:val="00725CAE"/>
    <w:rsid w:val="00725D71"/>
    <w:rsid w:val="00725ED6"/>
    <w:rsid w:val="00726B3D"/>
    <w:rsid w:val="00727189"/>
    <w:rsid w:val="00727447"/>
    <w:rsid w:val="00727508"/>
    <w:rsid w:val="00727A39"/>
    <w:rsid w:val="00727B84"/>
    <w:rsid w:val="007304DD"/>
    <w:rsid w:val="00730A5F"/>
    <w:rsid w:val="00730EF1"/>
    <w:rsid w:val="00730FAA"/>
    <w:rsid w:val="0073105B"/>
    <w:rsid w:val="00731279"/>
    <w:rsid w:val="007312F2"/>
    <w:rsid w:val="0073138E"/>
    <w:rsid w:val="00731CFC"/>
    <w:rsid w:val="00732B3A"/>
    <w:rsid w:val="00732E43"/>
    <w:rsid w:val="00733F77"/>
    <w:rsid w:val="007346B5"/>
    <w:rsid w:val="007347AC"/>
    <w:rsid w:val="00734B1C"/>
    <w:rsid w:val="00734BBB"/>
    <w:rsid w:val="00734C4A"/>
    <w:rsid w:val="0073554F"/>
    <w:rsid w:val="00735A39"/>
    <w:rsid w:val="00735EFE"/>
    <w:rsid w:val="0073602A"/>
    <w:rsid w:val="007364FF"/>
    <w:rsid w:val="007366A5"/>
    <w:rsid w:val="00736D2A"/>
    <w:rsid w:val="00736F3E"/>
    <w:rsid w:val="00737123"/>
    <w:rsid w:val="0073738C"/>
    <w:rsid w:val="00737725"/>
    <w:rsid w:val="007378E2"/>
    <w:rsid w:val="00740004"/>
    <w:rsid w:val="0074009D"/>
    <w:rsid w:val="00740541"/>
    <w:rsid w:val="00740664"/>
    <w:rsid w:val="007408AD"/>
    <w:rsid w:val="00740A7F"/>
    <w:rsid w:val="00740B8A"/>
    <w:rsid w:val="00740CCC"/>
    <w:rsid w:val="007418DF"/>
    <w:rsid w:val="00741973"/>
    <w:rsid w:val="00742339"/>
    <w:rsid w:val="007424D7"/>
    <w:rsid w:val="0074303F"/>
    <w:rsid w:val="00743A25"/>
    <w:rsid w:val="00743DA3"/>
    <w:rsid w:val="00744D13"/>
    <w:rsid w:val="00745954"/>
    <w:rsid w:val="0074595C"/>
    <w:rsid w:val="00745FB2"/>
    <w:rsid w:val="00746528"/>
    <w:rsid w:val="0074747B"/>
    <w:rsid w:val="00747D7F"/>
    <w:rsid w:val="0075008A"/>
    <w:rsid w:val="007500AF"/>
    <w:rsid w:val="007502CB"/>
    <w:rsid w:val="007503C9"/>
    <w:rsid w:val="007509BB"/>
    <w:rsid w:val="007512B5"/>
    <w:rsid w:val="00751675"/>
    <w:rsid w:val="00751772"/>
    <w:rsid w:val="00751BAD"/>
    <w:rsid w:val="00751F04"/>
    <w:rsid w:val="00752211"/>
    <w:rsid w:val="00752C75"/>
    <w:rsid w:val="00752DC1"/>
    <w:rsid w:val="00752E24"/>
    <w:rsid w:val="007531AE"/>
    <w:rsid w:val="0075388C"/>
    <w:rsid w:val="007538E2"/>
    <w:rsid w:val="00753A7F"/>
    <w:rsid w:val="0075428D"/>
    <w:rsid w:val="00754600"/>
    <w:rsid w:val="00754772"/>
    <w:rsid w:val="0075588F"/>
    <w:rsid w:val="00755B64"/>
    <w:rsid w:val="00755D95"/>
    <w:rsid w:val="00756226"/>
    <w:rsid w:val="00756C65"/>
    <w:rsid w:val="007573D4"/>
    <w:rsid w:val="007573E3"/>
    <w:rsid w:val="007578B1"/>
    <w:rsid w:val="00757A9A"/>
    <w:rsid w:val="00757FA5"/>
    <w:rsid w:val="00760278"/>
    <w:rsid w:val="0076134C"/>
    <w:rsid w:val="0076155A"/>
    <w:rsid w:val="00761678"/>
    <w:rsid w:val="00761D04"/>
    <w:rsid w:val="00761D4D"/>
    <w:rsid w:val="007620B0"/>
    <w:rsid w:val="00762554"/>
    <w:rsid w:val="00762C62"/>
    <w:rsid w:val="0076331D"/>
    <w:rsid w:val="00763B68"/>
    <w:rsid w:val="0076444F"/>
    <w:rsid w:val="007644D1"/>
    <w:rsid w:val="007645F1"/>
    <w:rsid w:val="00764B71"/>
    <w:rsid w:val="00765251"/>
    <w:rsid w:val="007654E8"/>
    <w:rsid w:val="0076553F"/>
    <w:rsid w:val="00765587"/>
    <w:rsid w:val="007658E5"/>
    <w:rsid w:val="00766107"/>
    <w:rsid w:val="00766227"/>
    <w:rsid w:val="007662D5"/>
    <w:rsid w:val="0076663E"/>
    <w:rsid w:val="00766797"/>
    <w:rsid w:val="00766D41"/>
    <w:rsid w:val="00767FCC"/>
    <w:rsid w:val="00767FD2"/>
    <w:rsid w:val="007704F9"/>
    <w:rsid w:val="007705E8"/>
    <w:rsid w:val="007707DE"/>
    <w:rsid w:val="00770C7D"/>
    <w:rsid w:val="007712B7"/>
    <w:rsid w:val="00772494"/>
    <w:rsid w:val="00772A78"/>
    <w:rsid w:val="00772DFE"/>
    <w:rsid w:val="00772F80"/>
    <w:rsid w:val="007733B8"/>
    <w:rsid w:val="0077347C"/>
    <w:rsid w:val="0077355B"/>
    <w:rsid w:val="0077456D"/>
    <w:rsid w:val="00774639"/>
    <w:rsid w:val="00774EA8"/>
    <w:rsid w:val="00775638"/>
    <w:rsid w:val="00775686"/>
    <w:rsid w:val="007757CF"/>
    <w:rsid w:val="007765AF"/>
    <w:rsid w:val="00776D01"/>
    <w:rsid w:val="00776E36"/>
    <w:rsid w:val="00780C53"/>
    <w:rsid w:val="00781097"/>
    <w:rsid w:val="007814F2"/>
    <w:rsid w:val="0078156C"/>
    <w:rsid w:val="00781707"/>
    <w:rsid w:val="00781815"/>
    <w:rsid w:val="00781A27"/>
    <w:rsid w:val="00781D89"/>
    <w:rsid w:val="00781E6E"/>
    <w:rsid w:val="00781FC0"/>
    <w:rsid w:val="00782349"/>
    <w:rsid w:val="00782483"/>
    <w:rsid w:val="007829BD"/>
    <w:rsid w:val="007829F6"/>
    <w:rsid w:val="00782FBB"/>
    <w:rsid w:val="0078348D"/>
    <w:rsid w:val="00783713"/>
    <w:rsid w:val="00784A1F"/>
    <w:rsid w:val="00784BD8"/>
    <w:rsid w:val="00784E37"/>
    <w:rsid w:val="00785A26"/>
    <w:rsid w:val="007861AE"/>
    <w:rsid w:val="007870EE"/>
    <w:rsid w:val="00787317"/>
    <w:rsid w:val="00787483"/>
    <w:rsid w:val="00787533"/>
    <w:rsid w:val="00787FAD"/>
    <w:rsid w:val="00790C9A"/>
    <w:rsid w:val="007913C8"/>
    <w:rsid w:val="00791B22"/>
    <w:rsid w:val="00792321"/>
    <w:rsid w:val="00792392"/>
    <w:rsid w:val="007923FC"/>
    <w:rsid w:val="007947FF"/>
    <w:rsid w:val="00794B94"/>
    <w:rsid w:val="007955AC"/>
    <w:rsid w:val="00795F7D"/>
    <w:rsid w:val="0079651D"/>
    <w:rsid w:val="00796FAC"/>
    <w:rsid w:val="007972EB"/>
    <w:rsid w:val="007974CF"/>
    <w:rsid w:val="007978F7"/>
    <w:rsid w:val="00797DD4"/>
    <w:rsid w:val="00797FF2"/>
    <w:rsid w:val="007A0393"/>
    <w:rsid w:val="007A081F"/>
    <w:rsid w:val="007A1083"/>
    <w:rsid w:val="007A15D9"/>
    <w:rsid w:val="007A2984"/>
    <w:rsid w:val="007A379F"/>
    <w:rsid w:val="007A3A3D"/>
    <w:rsid w:val="007A3EC0"/>
    <w:rsid w:val="007A3F65"/>
    <w:rsid w:val="007A4595"/>
    <w:rsid w:val="007A4B37"/>
    <w:rsid w:val="007A4CED"/>
    <w:rsid w:val="007A4EE3"/>
    <w:rsid w:val="007A5586"/>
    <w:rsid w:val="007A5783"/>
    <w:rsid w:val="007A5B5B"/>
    <w:rsid w:val="007A5D3D"/>
    <w:rsid w:val="007A6611"/>
    <w:rsid w:val="007A68DE"/>
    <w:rsid w:val="007A6A35"/>
    <w:rsid w:val="007A6A7E"/>
    <w:rsid w:val="007A7019"/>
    <w:rsid w:val="007A7177"/>
    <w:rsid w:val="007A73BA"/>
    <w:rsid w:val="007A79AC"/>
    <w:rsid w:val="007B01CB"/>
    <w:rsid w:val="007B0774"/>
    <w:rsid w:val="007B0BD9"/>
    <w:rsid w:val="007B0D8E"/>
    <w:rsid w:val="007B0EF5"/>
    <w:rsid w:val="007B144C"/>
    <w:rsid w:val="007B160C"/>
    <w:rsid w:val="007B17C0"/>
    <w:rsid w:val="007B1EBD"/>
    <w:rsid w:val="007B248B"/>
    <w:rsid w:val="007B2768"/>
    <w:rsid w:val="007B37CE"/>
    <w:rsid w:val="007B413F"/>
    <w:rsid w:val="007B498B"/>
    <w:rsid w:val="007B513A"/>
    <w:rsid w:val="007B56A0"/>
    <w:rsid w:val="007B5722"/>
    <w:rsid w:val="007B58FF"/>
    <w:rsid w:val="007B5C19"/>
    <w:rsid w:val="007B5E8A"/>
    <w:rsid w:val="007B6C96"/>
    <w:rsid w:val="007B709A"/>
    <w:rsid w:val="007B71A7"/>
    <w:rsid w:val="007B7239"/>
    <w:rsid w:val="007B79D7"/>
    <w:rsid w:val="007B79DE"/>
    <w:rsid w:val="007B7EFD"/>
    <w:rsid w:val="007C11F1"/>
    <w:rsid w:val="007C1E73"/>
    <w:rsid w:val="007C41BC"/>
    <w:rsid w:val="007C4231"/>
    <w:rsid w:val="007C43CF"/>
    <w:rsid w:val="007C4505"/>
    <w:rsid w:val="007C464E"/>
    <w:rsid w:val="007C46B7"/>
    <w:rsid w:val="007C479F"/>
    <w:rsid w:val="007C4B8C"/>
    <w:rsid w:val="007C5757"/>
    <w:rsid w:val="007C5C0F"/>
    <w:rsid w:val="007C5EA6"/>
    <w:rsid w:val="007C65BE"/>
    <w:rsid w:val="007C6A0B"/>
    <w:rsid w:val="007C6C03"/>
    <w:rsid w:val="007C6F24"/>
    <w:rsid w:val="007C7257"/>
    <w:rsid w:val="007C75B5"/>
    <w:rsid w:val="007D0A60"/>
    <w:rsid w:val="007D0EE3"/>
    <w:rsid w:val="007D0F7B"/>
    <w:rsid w:val="007D158F"/>
    <w:rsid w:val="007D1911"/>
    <w:rsid w:val="007D194F"/>
    <w:rsid w:val="007D1E4C"/>
    <w:rsid w:val="007D2036"/>
    <w:rsid w:val="007D24EF"/>
    <w:rsid w:val="007D28F7"/>
    <w:rsid w:val="007D338A"/>
    <w:rsid w:val="007D35A8"/>
    <w:rsid w:val="007D3869"/>
    <w:rsid w:val="007D3C03"/>
    <w:rsid w:val="007D4178"/>
    <w:rsid w:val="007D43F8"/>
    <w:rsid w:val="007D4AD4"/>
    <w:rsid w:val="007D526E"/>
    <w:rsid w:val="007D53BF"/>
    <w:rsid w:val="007D5A53"/>
    <w:rsid w:val="007D61C3"/>
    <w:rsid w:val="007D6986"/>
    <w:rsid w:val="007D7A22"/>
    <w:rsid w:val="007D7BFF"/>
    <w:rsid w:val="007D7CDB"/>
    <w:rsid w:val="007D7F25"/>
    <w:rsid w:val="007D7FD3"/>
    <w:rsid w:val="007E03DF"/>
    <w:rsid w:val="007E06C5"/>
    <w:rsid w:val="007E084B"/>
    <w:rsid w:val="007E17D1"/>
    <w:rsid w:val="007E1914"/>
    <w:rsid w:val="007E1E1A"/>
    <w:rsid w:val="007E1F47"/>
    <w:rsid w:val="007E22C2"/>
    <w:rsid w:val="007E2B3D"/>
    <w:rsid w:val="007E2E79"/>
    <w:rsid w:val="007E2EF4"/>
    <w:rsid w:val="007E3334"/>
    <w:rsid w:val="007E37C5"/>
    <w:rsid w:val="007E43C4"/>
    <w:rsid w:val="007E4C98"/>
    <w:rsid w:val="007E4D57"/>
    <w:rsid w:val="007E4FE5"/>
    <w:rsid w:val="007E5DB5"/>
    <w:rsid w:val="007E6912"/>
    <w:rsid w:val="007E6980"/>
    <w:rsid w:val="007E6E0E"/>
    <w:rsid w:val="007E71C8"/>
    <w:rsid w:val="007E74D3"/>
    <w:rsid w:val="007E7567"/>
    <w:rsid w:val="007E7663"/>
    <w:rsid w:val="007E7871"/>
    <w:rsid w:val="007E7C6B"/>
    <w:rsid w:val="007E7FAF"/>
    <w:rsid w:val="007F01F1"/>
    <w:rsid w:val="007F0BBB"/>
    <w:rsid w:val="007F19E0"/>
    <w:rsid w:val="007F1D00"/>
    <w:rsid w:val="007F1ED4"/>
    <w:rsid w:val="007F2D96"/>
    <w:rsid w:val="007F2FED"/>
    <w:rsid w:val="007F331F"/>
    <w:rsid w:val="007F3A5A"/>
    <w:rsid w:val="007F3D55"/>
    <w:rsid w:val="007F3EBB"/>
    <w:rsid w:val="007F3F44"/>
    <w:rsid w:val="007F485A"/>
    <w:rsid w:val="007F4DA0"/>
    <w:rsid w:val="007F525E"/>
    <w:rsid w:val="007F5265"/>
    <w:rsid w:val="007F591D"/>
    <w:rsid w:val="007F5C03"/>
    <w:rsid w:val="007F5C7B"/>
    <w:rsid w:val="007F5D39"/>
    <w:rsid w:val="007F635F"/>
    <w:rsid w:val="007F6B79"/>
    <w:rsid w:val="007F6BB0"/>
    <w:rsid w:val="007F6CDC"/>
    <w:rsid w:val="007F7438"/>
    <w:rsid w:val="007F7B0F"/>
    <w:rsid w:val="0080062B"/>
    <w:rsid w:val="00800860"/>
    <w:rsid w:val="008008BD"/>
    <w:rsid w:val="00800E66"/>
    <w:rsid w:val="00802554"/>
    <w:rsid w:val="00802785"/>
    <w:rsid w:val="00802A60"/>
    <w:rsid w:val="00802DB9"/>
    <w:rsid w:val="00802E81"/>
    <w:rsid w:val="00803530"/>
    <w:rsid w:val="00803FF3"/>
    <w:rsid w:val="00804302"/>
    <w:rsid w:val="00804808"/>
    <w:rsid w:val="00804E40"/>
    <w:rsid w:val="00805061"/>
    <w:rsid w:val="008050F2"/>
    <w:rsid w:val="008052DE"/>
    <w:rsid w:val="008054E1"/>
    <w:rsid w:val="00806704"/>
    <w:rsid w:val="008067BD"/>
    <w:rsid w:val="00806856"/>
    <w:rsid w:val="00806BAD"/>
    <w:rsid w:val="00807337"/>
    <w:rsid w:val="008100B5"/>
    <w:rsid w:val="0081084D"/>
    <w:rsid w:val="008108E0"/>
    <w:rsid w:val="00811026"/>
    <w:rsid w:val="00811292"/>
    <w:rsid w:val="008112E0"/>
    <w:rsid w:val="008117FD"/>
    <w:rsid w:val="008118EE"/>
    <w:rsid w:val="00811A11"/>
    <w:rsid w:val="00812209"/>
    <w:rsid w:val="00812255"/>
    <w:rsid w:val="00812287"/>
    <w:rsid w:val="008129D1"/>
    <w:rsid w:val="00812D2D"/>
    <w:rsid w:val="00812DDE"/>
    <w:rsid w:val="00813467"/>
    <w:rsid w:val="008136AE"/>
    <w:rsid w:val="00813BC0"/>
    <w:rsid w:val="00814051"/>
    <w:rsid w:val="0081442B"/>
    <w:rsid w:val="0081479C"/>
    <w:rsid w:val="008154B7"/>
    <w:rsid w:val="00815F16"/>
    <w:rsid w:val="00816908"/>
    <w:rsid w:val="0081713D"/>
    <w:rsid w:val="0081784B"/>
    <w:rsid w:val="00820DC0"/>
    <w:rsid w:val="0082156A"/>
    <w:rsid w:val="00821781"/>
    <w:rsid w:val="00821B8B"/>
    <w:rsid w:val="00822197"/>
    <w:rsid w:val="008224C7"/>
    <w:rsid w:val="00822730"/>
    <w:rsid w:val="00822ABB"/>
    <w:rsid w:val="00823DC3"/>
    <w:rsid w:val="0082428E"/>
    <w:rsid w:val="00824A08"/>
    <w:rsid w:val="0082516E"/>
    <w:rsid w:val="008255D1"/>
    <w:rsid w:val="00825BAB"/>
    <w:rsid w:val="008261C7"/>
    <w:rsid w:val="008271BA"/>
    <w:rsid w:val="00827428"/>
    <w:rsid w:val="0082798A"/>
    <w:rsid w:val="00827D32"/>
    <w:rsid w:val="00830478"/>
    <w:rsid w:val="0083087C"/>
    <w:rsid w:val="008308FC"/>
    <w:rsid w:val="00830B92"/>
    <w:rsid w:val="00831AC0"/>
    <w:rsid w:val="00831B27"/>
    <w:rsid w:val="00832DBA"/>
    <w:rsid w:val="00832F48"/>
    <w:rsid w:val="00833652"/>
    <w:rsid w:val="00833FC6"/>
    <w:rsid w:val="0083448C"/>
    <w:rsid w:val="008346EB"/>
    <w:rsid w:val="0083477C"/>
    <w:rsid w:val="00834A05"/>
    <w:rsid w:val="0083549B"/>
    <w:rsid w:val="00835A2C"/>
    <w:rsid w:val="008362F6"/>
    <w:rsid w:val="008363A1"/>
    <w:rsid w:val="0083651F"/>
    <w:rsid w:val="008366BF"/>
    <w:rsid w:val="00836ACC"/>
    <w:rsid w:val="00836D52"/>
    <w:rsid w:val="00836EBD"/>
    <w:rsid w:val="00837299"/>
    <w:rsid w:val="00837524"/>
    <w:rsid w:val="008377EC"/>
    <w:rsid w:val="0083789B"/>
    <w:rsid w:val="008378CE"/>
    <w:rsid w:val="00840567"/>
    <w:rsid w:val="008406A3"/>
    <w:rsid w:val="00840CBF"/>
    <w:rsid w:val="00840F75"/>
    <w:rsid w:val="008410A5"/>
    <w:rsid w:val="00841701"/>
    <w:rsid w:val="008418E5"/>
    <w:rsid w:val="00841F7B"/>
    <w:rsid w:val="008429D5"/>
    <w:rsid w:val="00842CE8"/>
    <w:rsid w:val="008430B0"/>
    <w:rsid w:val="00843A04"/>
    <w:rsid w:val="00843B1D"/>
    <w:rsid w:val="00844289"/>
    <w:rsid w:val="00844AA9"/>
    <w:rsid w:val="0084571C"/>
    <w:rsid w:val="00845957"/>
    <w:rsid w:val="00845B17"/>
    <w:rsid w:val="00846EAF"/>
    <w:rsid w:val="00847D6E"/>
    <w:rsid w:val="00847F2F"/>
    <w:rsid w:val="00850138"/>
    <w:rsid w:val="008501AC"/>
    <w:rsid w:val="0085035E"/>
    <w:rsid w:val="00850382"/>
    <w:rsid w:val="0085059C"/>
    <w:rsid w:val="00850C88"/>
    <w:rsid w:val="008512A0"/>
    <w:rsid w:val="008517A4"/>
    <w:rsid w:val="00851AAF"/>
    <w:rsid w:val="0085317B"/>
    <w:rsid w:val="008536BB"/>
    <w:rsid w:val="00854D15"/>
    <w:rsid w:val="00854E4E"/>
    <w:rsid w:val="00855147"/>
    <w:rsid w:val="008551C8"/>
    <w:rsid w:val="008557BC"/>
    <w:rsid w:val="008560DD"/>
    <w:rsid w:val="008562EF"/>
    <w:rsid w:val="008562F7"/>
    <w:rsid w:val="008565CC"/>
    <w:rsid w:val="00856619"/>
    <w:rsid w:val="00856D67"/>
    <w:rsid w:val="008574D7"/>
    <w:rsid w:val="00857570"/>
    <w:rsid w:val="00857597"/>
    <w:rsid w:val="008575AC"/>
    <w:rsid w:val="00857693"/>
    <w:rsid w:val="00857729"/>
    <w:rsid w:val="00857A2D"/>
    <w:rsid w:val="00857C02"/>
    <w:rsid w:val="00857E44"/>
    <w:rsid w:val="0086036A"/>
    <w:rsid w:val="008605EA"/>
    <w:rsid w:val="0086078A"/>
    <w:rsid w:val="00860862"/>
    <w:rsid w:val="0086197F"/>
    <w:rsid w:val="00861D6F"/>
    <w:rsid w:val="00862239"/>
    <w:rsid w:val="00862C2D"/>
    <w:rsid w:val="00862F47"/>
    <w:rsid w:val="00863700"/>
    <w:rsid w:val="00863B9F"/>
    <w:rsid w:val="0086498C"/>
    <w:rsid w:val="00864D3B"/>
    <w:rsid w:val="008656BD"/>
    <w:rsid w:val="00866103"/>
    <w:rsid w:val="00866745"/>
    <w:rsid w:val="00866BD3"/>
    <w:rsid w:val="008670EF"/>
    <w:rsid w:val="00867264"/>
    <w:rsid w:val="00867528"/>
    <w:rsid w:val="00870276"/>
    <w:rsid w:val="008703E7"/>
    <w:rsid w:val="008709DD"/>
    <w:rsid w:val="008709FB"/>
    <w:rsid w:val="00870BCE"/>
    <w:rsid w:val="00870C6A"/>
    <w:rsid w:val="008710D6"/>
    <w:rsid w:val="008711A1"/>
    <w:rsid w:val="008722E2"/>
    <w:rsid w:val="00872306"/>
    <w:rsid w:val="0087259F"/>
    <w:rsid w:val="0087281F"/>
    <w:rsid w:val="00872DCF"/>
    <w:rsid w:val="00872E6B"/>
    <w:rsid w:val="008730F5"/>
    <w:rsid w:val="008737B1"/>
    <w:rsid w:val="008737D3"/>
    <w:rsid w:val="00873C1C"/>
    <w:rsid w:val="00874250"/>
    <w:rsid w:val="0087473D"/>
    <w:rsid w:val="00874A40"/>
    <w:rsid w:val="008756B9"/>
    <w:rsid w:val="008756C9"/>
    <w:rsid w:val="00875DD3"/>
    <w:rsid w:val="008761D1"/>
    <w:rsid w:val="008761E0"/>
    <w:rsid w:val="00876873"/>
    <w:rsid w:val="00877EBB"/>
    <w:rsid w:val="008807C1"/>
    <w:rsid w:val="00881096"/>
    <w:rsid w:val="008813F2"/>
    <w:rsid w:val="0088148D"/>
    <w:rsid w:val="00881824"/>
    <w:rsid w:val="00881AB0"/>
    <w:rsid w:val="00881DAC"/>
    <w:rsid w:val="008821C7"/>
    <w:rsid w:val="008822B1"/>
    <w:rsid w:val="00882972"/>
    <w:rsid w:val="00882A01"/>
    <w:rsid w:val="00882F30"/>
    <w:rsid w:val="0088311F"/>
    <w:rsid w:val="0088394B"/>
    <w:rsid w:val="00883EEB"/>
    <w:rsid w:val="0088464B"/>
    <w:rsid w:val="00884C04"/>
    <w:rsid w:val="00884E2D"/>
    <w:rsid w:val="00884F83"/>
    <w:rsid w:val="008851C7"/>
    <w:rsid w:val="008858CC"/>
    <w:rsid w:val="00886405"/>
    <w:rsid w:val="008865E8"/>
    <w:rsid w:val="008867AD"/>
    <w:rsid w:val="00886A58"/>
    <w:rsid w:val="00887591"/>
    <w:rsid w:val="00887700"/>
    <w:rsid w:val="00887C82"/>
    <w:rsid w:val="008905A4"/>
    <w:rsid w:val="00890862"/>
    <w:rsid w:val="00890A81"/>
    <w:rsid w:val="00890B7E"/>
    <w:rsid w:val="008912F4"/>
    <w:rsid w:val="008915B4"/>
    <w:rsid w:val="008915F6"/>
    <w:rsid w:val="0089173C"/>
    <w:rsid w:val="00891998"/>
    <w:rsid w:val="00891A0F"/>
    <w:rsid w:val="00891BAF"/>
    <w:rsid w:val="00891E68"/>
    <w:rsid w:val="00891F71"/>
    <w:rsid w:val="008924D1"/>
    <w:rsid w:val="00892692"/>
    <w:rsid w:val="00892857"/>
    <w:rsid w:val="00892BCC"/>
    <w:rsid w:val="00892E17"/>
    <w:rsid w:val="00893339"/>
    <w:rsid w:val="00893348"/>
    <w:rsid w:val="00893A06"/>
    <w:rsid w:val="0089447F"/>
    <w:rsid w:val="00895008"/>
    <w:rsid w:val="008952F6"/>
    <w:rsid w:val="00895367"/>
    <w:rsid w:val="0089545C"/>
    <w:rsid w:val="0089559A"/>
    <w:rsid w:val="0089590C"/>
    <w:rsid w:val="008959FA"/>
    <w:rsid w:val="00895B07"/>
    <w:rsid w:val="00895C19"/>
    <w:rsid w:val="00895F65"/>
    <w:rsid w:val="008964A3"/>
    <w:rsid w:val="0089660A"/>
    <w:rsid w:val="0089671F"/>
    <w:rsid w:val="00896748"/>
    <w:rsid w:val="008968E2"/>
    <w:rsid w:val="00897AA2"/>
    <w:rsid w:val="00897F9F"/>
    <w:rsid w:val="008A0DC5"/>
    <w:rsid w:val="008A125D"/>
    <w:rsid w:val="008A191A"/>
    <w:rsid w:val="008A1973"/>
    <w:rsid w:val="008A28E4"/>
    <w:rsid w:val="008A2BB6"/>
    <w:rsid w:val="008A2D66"/>
    <w:rsid w:val="008A2DFC"/>
    <w:rsid w:val="008A3213"/>
    <w:rsid w:val="008A35C2"/>
    <w:rsid w:val="008A3718"/>
    <w:rsid w:val="008A3889"/>
    <w:rsid w:val="008A3C84"/>
    <w:rsid w:val="008A46A9"/>
    <w:rsid w:val="008A4DA1"/>
    <w:rsid w:val="008A50DE"/>
    <w:rsid w:val="008A520D"/>
    <w:rsid w:val="008A5323"/>
    <w:rsid w:val="008A5375"/>
    <w:rsid w:val="008A546A"/>
    <w:rsid w:val="008A5994"/>
    <w:rsid w:val="008A5A5B"/>
    <w:rsid w:val="008A5CBE"/>
    <w:rsid w:val="008A5EAF"/>
    <w:rsid w:val="008A5F14"/>
    <w:rsid w:val="008A6347"/>
    <w:rsid w:val="008A6E34"/>
    <w:rsid w:val="008A76D6"/>
    <w:rsid w:val="008A7DD4"/>
    <w:rsid w:val="008A7EAE"/>
    <w:rsid w:val="008B06EE"/>
    <w:rsid w:val="008B07A3"/>
    <w:rsid w:val="008B108F"/>
    <w:rsid w:val="008B11C6"/>
    <w:rsid w:val="008B1266"/>
    <w:rsid w:val="008B16C8"/>
    <w:rsid w:val="008B17A9"/>
    <w:rsid w:val="008B1EF6"/>
    <w:rsid w:val="008B208B"/>
    <w:rsid w:val="008B231F"/>
    <w:rsid w:val="008B24A9"/>
    <w:rsid w:val="008B2629"/>
    <w:rsid w:val="008B2CA1"/>
    <w:rsid w:val="008B3394"/>
    <w:rsid w:val="008B3BBC"/>
    <w:rsid w:val="008B3D71"/>
    <w:rsid w:val="008B4053"/>
    <w:rsid w:val="008B42FB"/>
    <w:rsid w:val="008B5280"/>
    <w:rsid w:val="008B528B"/>
    <w:rsid w:val="008B56B9"/>
    <w:rsid w:val="008B5A1B"/>
    <w:rsid w:val="008B5C7C"/>
    <w:rsid w:val="008B62C9"/>
    <w:rsid w:val="008B68B0"/>
    <w:rsid w:val="008B738D"/>
    <w:rsid w:val="008B7BFA"/>
    <w:rsid w:val="008C02D5"/>
    <w:rsid w:val="008C04D7"/>
    <w:rsid w:val="008C070A"/>
    <w:rsid w:val="008C0FF9"/>
    <w:rsid w:val="008C1023"/>
    <w:rsid w:val="008C1A68"/>
    <w:rsid w:val="008C1C0E"/>
    <w:rsid w:val="008C1E60"/>
    <w:rsid w:val="008C2151"/>
    <w:rsid w:val="008C2296"/>
    <w:rsid w:val="008C43E0"/>
    <w:rsid w:val="008C4C4B"/>
    <w:rsid w:val="008C5162"/>
    <w:rsid w:val="008C52A8"/>
    <w:rsid w:val="008C584E"/>
    <w:rsid w:val="008C5A9A"/>
    <w:rsid w:val="008C5ED6"/>
    <w:rsid w:val="008C5FA3"/>
    <w:rsid w:val="008C6355"/>
    <w:rsid w:val="008C67D4"/>
    <w:rsid w:val="008C6837"/>
    <w:rsid w:val="008C6DB8"/>
    <w:rsid w:val="008C73BA"/>
    <w:rsid w:val="008C7613"/>
    <w:rsid w:val="008C7C35"/>
    <w:rsid w:val="008C7F28"/>
    <w:rsid w:val="008D0023"/>
    <w:rsid w:val="008D0CA7"/>
    <w:rsid w:val="008D0DD8"/>
    <w:rsid w:val="008D0F26"/>
    <w:rsid w:val="008D101D"/>
    <w:rsid w:val="008D1B27"/>
    <w:rsid w:val="008D1BC7"/>
    <w:rsid w:val="008D1F9E"/>
    <w:rsid w:val="008D21F5"/>
    <w:rsid w:val="008D2536"/>
    <w:rsid w:val="008D2693"/>
    <w:rsid w:val="008D26DC"/>
    <w:rsid w:val="008D27AC"/>
    <w:rsid w:val="008D2D25"/>
    <w:rsid w:val="008D2DFC"/>
    <w:rsid w:val="008D2E0C"/>
    <w:rsid w:val="008D31A4"/>
    <w:rsid w:val="008D32EB"/>
    <w:rsid w:val="008D3431"/>
    <w:rsid w:val="008D385A"/>
    <w:rsid w:val="008D4943"/>
    <w:rsid w:val="008D4AF3"/>
    <w:rsid w:val="008D4C74"/>
    <w:rsid w:val="008D4F6B"/>
    <w:rsid w:val="008D54CF"/>
    <w:rsid w:val="008D5FCB"/>
    <w:rsid w:val="008D695A"/>
    <w:rsid w:val="008D6D37"/>
    <w:rsid w:val="008D6DCD"/>
    <w:rsid w:val="008D7480"/>
    <w:rsid w:val="008D768C"/>
    <w:rsid w:val="008D770F"/>
    <w:rsid w:val="008D7C8D"/>
    <w:rsid w:val="008D7F27"/>
    <w:rsid w:val="008E049A"/>
    <w:rsid w:val="008E05A9"/>
    <w:rsid w:val="008E07DE"/>
    <w:rsid w:val="008E119B"/>
    <w:rsid w:val="008E161D"/>
    <w:rsid w:val="008E2BEB"/>
    <w:rsid w:val="008E2E88"/>
    <w:rsid w:val="008E329F"/>
    <w:rsid w:val="008E3790"/>
    <w:rsid w:val="008E3B5A"/>
    <w:rsid w:val="008E3DFA"/>
    <w:rsid w:val="008E46FD"/>
    <w:rsid w:val="008E624A"/>
    <w:rsid w:val="008E74FD"/>
    <w:rsid w:val="008E7A7A"/>
    <w:rsid w:val="008E7EA5"/>
    <w:rsid w:val="008E7EDA"/>
    <w:rsid w:val="008F013C"/>
    <w:rsid w:val="008F0C0C"/>
    <w:rsid w:val="008F0CF5"/>
    <w:rsid w:val="008F1353"/>
    <w:rsid w:val="008F1BC4"/>
    <w:rsid w:val="008F2811"/>
    <w:rsid w:val="008F2FF5"/>
    <w:rsid w:val="008F354D"/>
    <w:rsid w:val="008F439C"/>
    <w:rsid w:val="008F4B62"/>
    <w:rsid w:val="008F4CAA"/>
    <w:rsid w:val="008F56EA"/>
    <w:rsid w:val="008F62BE"/>
    <w:rsid w:val="008F65D4"/>
    <w:rsid w:val="008F666E"/>
    <w:rsid w:val="008F6872"/>
    <w:rsid w:val="008F6918"/>
    <w:rsid w:val="008F693E"/>
    <w:rsid w:val="008F6CA4"/>
    <w:rsid w:val="008F7B8A"/>
    <w:rsid w:val="008F7C4F"/>
    <w:rsid w:val="00900156"/>
    <w:rsid w:val="009001BF"/>
    <w:rsid w:val="0090056B"/>
    <w:rsid w:val="00900AFF"/>
    <w:rsid w:val="00900D0C"/>
    <w:rsid w:val="00900ECD"/>
    <w:rsid w:val="00900F0B"/>
    <w:rsid w:val="009010C5"/>
    <w:rsid w:val="009010DC"/>
    <w:rsid w:val="009013E7"/>
    <w:rsid w:val="0090159B"/>
    <w:rsid w:val="00901C35"/>
    <w:rsid w:val="00901FC1"/>
    <w:rsid w:val="009020EF"/>
    <w:rsid w:val="00902763"/>
    <w:rsid w:val="00902847"/>
    <w:rsid w:val="009029D2"/>
    <w:rsid w:val="009029EF"/>
    <w:rsid w:val="00902AC7"/>
    <w:rsid w:val="00902B92"/>
    <w:rsid w:val="00902BF1"/>
    <w:rsid w:val="00902D48"/>
    <w:rsid w:val="00902DE7"/>
    <w:rsid w:val="0090359D"/>
    <w:rsid w:val="00903654"/>
    <w:rsid w:val="0090395A"/>
    <w:rsid w:val="00903975"/>
    <w:rsid w:val="00904200"/>
    <w:rsid w:val="00904307"/>
    <w:rsid w:val="00904565"/>
    <w:rsid w:val="00904824"/>
    <w:rsid w:val="00904AC6"/>
    <w:rsid w:val="009055FE"/>
    <w:rsid w:val="009063A4"/>
    <w:rsid w:val="0090696B"/>
    <w:rsid w:val="009069E6"/>
    <w:rsid w:val="00906F9A"/>
    <w:rsid w:val="009070BF"/>
    <w:rsid w:val="009073EA"/>
    <w:rsid w:val="00907DCA"/>
    <w:rsid w:val="00907E05"/>
    <w:rsid w:val="00910365"/>
    <w:rsid w:val="009107FD"/>
    <w:rsid w:val="00910F82"/>
    <w:rsid w:val="0091125B"/>
    <w:rsid w:val="00911332"/>
    <w:rsid w:val="0091165E"/>
    <w:rsid w:val="0091188E"/>
    <w:rsid w:val="00911CBD"/>
    <w:rsid w:val="009120DA"/>
    <w:rsid w:val="00912BEA"/>
    <w:rsid w:val="00912EF6"/>
    <w:rsid w:val="00913FE7"/>
    <w:rsid w:val="0091411B"/>
    <w:rsid w:val="0091464E"/>
    <w:rsid w:val="00914700"/>
    <w:rsid w:val="00914AD5"/>
    <w:rsid w:val="00914B8A"/>
    <w:rsid w:val="0091560B"/>
    <w:rsid w:val="00915B2D"/>
    <w:rsid w:val="009160D7"/>
    <w:rsid w:val="00916114"/>
    <w:rsid w:val="00916311"/>
    <w:rsid w:val="0091666D"/>
    <w:rsid w:val="00916F6A"/>
    <w:rsid w:val="0091700D"/>
    <w:rsid w:val="00917C08"/>
    <w:rsid w:val="0092020F"/>
    <w:rsid w:val="00920703"/>
    <w:rsid w:val="00920BB3"/>
    <w:rsid w:val="00920C24"/>
    <w:rsid w:val="00920EDA"/>
    <w:rsid w:val="00921E82"/>
    <w:rsid w:val="00922DBD"/>
    <w:rsid w:val="009237C6"/>
    <w:rsid w:val="009246A9"/>
    <w:rsid w:val="0092490A"/>
    <w:rsid w:val="00925015"/>
    <w:rsid w:val="0092537D"/>
    <w:rsid w:val="0092567E"/>
    <w:rsid w:val="009260FB"/>
    <w:rsid w:val="0092614B"/>
    <w:rsid w:val="00926484"/>
    <w:rsid w:val="00926AF4"/>
    <w:rsid w:val="00927037"/>
    <w:rsid w:val="0092719C"/>
    <w:rsid w:val="00927425"/>
    <w:rsid w:val="0092752B"/>
    <w:rsid w:val="0093048F"/>
    <w:rsid w:val="00930516"/>
    <w:rsid w:val="00930D8C"/>
    <w:rsid w:val="00930EC4"/>
    <w:rsid w:val="00931484"/>
    <w:rsid w:val="0093171E"/>
    <w:rsid w:val="0093213F"/>
    <w:rsid w:val="009321E8"/>
    <w:rsid w:val="009325F5"/>
    <w:rsid w:val="00932979"/>
    <w:rsid w:val="00932981"/>
    <w:rsid w:val="00932B2E"/>
    <w:rsid w:val="00932E4C"/>
    <w:rsid w:val="00932F80"/>
    <w:rsid w:val="009332C6"/>
    <w:rsid w:val="00933FDB"/>
    <w:rsid w:val="00934456"/>
    <w:rsid w:val="00934B7D"/>
    <w:rsid w:val="0093524B"/>
    <w:rsid w:val="0093544F"/>
    <w:rsid w:val="009358E1"/>
    <w:rsid w:val="009360FA"/>
    <w:rsid w:val="0093655F"/>
    <w:rsid w:val="009365F7"/>
    <w:rsid w:val="009368A1"/>
    <w:rsid w:val="00936A06"/>
    <w:rsid w:val="00936E9E"/>
    <w:rsid w:val="00936F43"/>
    <w:rsid w:val="009370A4"/>
    <w:rsid w:val="00937350"/>
    <w:rsid w:val="0093785D"/>
    <w:rsid w:val="00937D3C"/>
    <w:rsid w:val="009406D9"/>
    <w:rsid w:val="00940722"/>
    <w:rsid w:val="00940A0C"/>
    <w:rsid w:val="00940F1D"/>
    <w:rsid w:val="00941C38"/>
    <w:rsid w:val="00941E8C"/>
    <w:rsid w:val="009430B4"/>
    <w:rsid w:val="00943925"/>
    <w:rsid w:val="00944069"/>
    <w:rsid w:val="00944163"/>
    <w:rsid w:val="00944560"/>
    <w:rsid w:val="009447FC"/>
    <w:rsid w:val="009448FC"/>
    <w:rsid w:val="009450C1"/>
    <w:rsid w:val="0094575C"/>
    <w:rsid w:val="009458DD"/>
    <w:rsid w:val="009463C2"/>
    <w:rsid w:val="00946EBB"/>
    <w:rsid w:val="009470FC"/>
    <w:rsid w:val="00947477"/>
    <w:rsid w:val="009474EA"/>
    <w:rsid w:val="00947665"/>
    <w:rsid w:val="00947DC8"/>
    <w:rsid w:val="00947E26"/>
    <w:rsid w:val="009502E1"/>
    <w:rsid w:val="00950346"/>
    <w:rsid w:val="009503A1"/>
    <w:rsid w:val="00950451"/>
    <w:rsid w:val="00950A04"/>
    <w:rsid w:val="00950DAA"/>
    <w:rsid w:val="00951532"/>
    <w:rsid w:val="00951B37"/>
    <w:rsid w:val="009521D6"/>
    <w:rsid w:val="00952418"/>
    <w:rsid w:val="009525B6"/>
    <w:rsid w:val="00952843"/>
    <w:rsid w:val="00953132"/>
    <w:rsid w:val="009545E6"/>
    <w:rsid w:val="00954939"/>
    <w:rsid w:val="00954AB3"/>
    <w:rsid w:val="00954C54"/>
    <w:rsid w:val="00954D2B"/>
    <w:rsid w:val="00955017"/>
    <w:rsid w:val="009555B1"/>
    <w:rsid w:val="0095569D"/>
    <w:rsid w:val="00955D0B"/>
    <w:rsid w:val="00955E34"/>
    <w:rsid w:val="00955EBB"/>
    <w:rsid w:val="0095620B"/>
    <w:rsid w:val="009564A2"/>
    <w:rsid w:val="00956CF3"/>
    <w:rsid w:val="00956D04"/>
    <w:rsid w:val="00956DC5"/>
    <w:rsid w:val="009570A7"/>
    <w:rsid w:val="0095742D"/>
    <w:rsid w:val="00957648"/>
    <w:rsid w:val="00957717"/>
    <w:rsid w:val="00957BB2"/>
    <w:rsid w:val="00960030"/>
    <w:rsid w:val="00960A68"/>
    <w:rsid w:val="00960EFA"/>
    <w:rsid w:val="0096147B"/>
    <w:rsid w:val="00961CE8"/>
    <w:rsid w:val="009622B4"/>
    <w:rsid w:val="00963378"/>
    <w:rsid w:val="00963E2A"/>
    <w:rsid w:val="0096404B"/>
    <w:rsid w:val="00964074"/>
    <w:rsid w:val="009645E0"/>
    <w:rsid w:val="00964926"/>
    <w:rsid w:val="00964F27"/>
    <w:rsid w:val="0096529A"/>
    <w:rsid w:val="009655CE"/>
    <w:rsid w:val="00965A84"/>
    <w:rsid w:val="00965B20"/>
    <w:rsid w:val="00965CB2"/>
    <w:rsid w:val="00965E86"/>
    <w:rsid w:val="00966883"/>
    <w:rsid w:val="00966B5A"/>
    <w:rsid w:val="009670C1"/>
    <w:rsid w:val="00967A63"/>
    <w:rsid w:val="00967D01"/>
    <w:rsid w:val="0097020D"/>
    <w:rsid w:val="00970495"/>
    <w:rsid w:val="0097128C"/>
    <w:rsid w:val="00971B9F"/>
    <w:rsid w:val="00972057"/>
    <w:rsid w:val="00972511"/>
    <w:rsid w:val="009728F2"/>
    <w:rsid w:val="00972A22"/>
    <w:rsid w:val="00972A77"/>
    <w:rsid w:val="00973629"/>
    <w:rsid w:val="00973CEE"/>
    <w:rsid w:val="00973ED4"/>
    <w:rsid w:val="00973ED7"/>
    <w:rsid w:val="009749C3"/>
    <w:rsid w:val="00974ED7"/>
    <w:rsid w:val="0097530A"/>
    <w:rsid w:val="0097536B"/>
    <w:rsid w:val="0097558A"/>
    <w:rsid w:val="009757BE"/>
    <w:rsid w:val="009760AA"/>
    <w:rsid w:val="009762A5"/>
    <w:rsid w:val="0097687A"/>
    <w:rsid w:val="0097702D"/>
    <w:rsid w:val="009804A7"/>
    <w:rsid w:val="0098052C"/>
    <w:rsid w:val="00980667"/>
    <w:rsid w:val="009806E3"/>
    <w:rsid w:val="009808D1"/>
    <w:rsid w:val="009814A9"/>
    <w:rsid w:val="009814FC"/>
    <w:rsid w:val="00981935"/>
    <w:rsid w:val="00981C02"/>
    <w:rsid w:val="00981D01"/>
    <w:rsid w:val="00981DF3"/>
    <w:rsid w:val="00982071"/>
    <w:rsid w:val="009826E1"/>
    <w:rsid w:val="00982916"/>
    <w:rsid w:val="00982EA1"/>
    <w:rsid w:val="00982F09"/>
    <w:rsid w:val="0098348D"/>
    <w:rsid w:val="009840C2"/>
    <w:rsid w:val="00984378"/>
    <w:rsid w:val="00984776"/>
    <w:rsid w:val="00984C3B"/>
    <w:rsid w:val="00984EE4"/>
    <w:rsid w:val="009851D7"/>
    <w:rsid w:val="009852CA"/>
    <w:rsid w:val="009852FF"/>
    <w:rsid w:val="00986F1A"/>
    <w:rsid w:val="00987471"/>
    <w:rsid w:val="009875EA"/>
    <w:rsid w:val="009879AD"/>
    <w:rsid w:val="00987D9C"/>
    <w:rsid w:val="00987DD7"/>
    <w:rsid w:val="0099007C"/>
    <w:rsid w:val="00990134"/>
    <w:rsid w:val="009909E8"/>
    <w:rsid w:val="00991163"/>
    <w:rsid w:val="009915E2"/>
    <w:rsid w:val="00991696"/>
    <w:rsid w:val="00991738"/>
    <w:rsid w:val="00991B41"/>
    <w:rsid w:val="00991C68"/>
    <w:rsid w:val="00991C9B"/>
    <w:rsid w:val="00992601"/>
    <w:rsid w:val="00992CCE"/>
    <w:rsid w:val="0099322B"/>
    <w:rsid w:val="0099395C"/>
    <w:rsid w:val="00993D18"/>
    <w:rsid w:val="009942AF"/>
    <w:rsid w:val="00994633"/>
    <w:rsid w:val="0099509E"/>
    <w:rsid w:val="00995629"/>
    <w:rsid w:val="00995CDD"/>
    <w:rsid w:val="00995D22"/>
    <w:rsid w:val="00995E47"/>
    <w:rsid w:val="00995F4A"/>
    <w:rsid w:val="00996768"/>
    <w:rsid w:val="00996AB4"/>
    <w:rsid w:val="00996E95"/>
    <w:rsid w:val="00997344"/>
    <w:rsid w:val="009A0BB8"/>
    <w:rsid w:val="009A0DD9"/>
    <w:rsid w:val="009A1708"/>
    <w:rsid w:val="009A1734"/>
    <w:rsid w:val="009A1867"/>
    <w:rsid w:val="009A1BFF"/>
    <w:rsid w:val="009A1E48"/>
    <w:rsid w:val="009A29E7"/>
    <w:rsid w:val="009A2F8E"/>
    <w:rsid w:val="009A3067"/>
    <w:rsid w:val="009A39D7"/>
    <w:rsid w:val="009A3A21"/>
    <w:rsid w:val="009A3BDD"/>
    <w:rsid w:val="009A5141"/>
    <w:rsid w:val="009A5C1D"/>
    <w:rsid w:val="009A5FD6"/>
    <w:rsid w:val="009A6DCF"/>
    <w:rsid w:val="009A6EE7"/>
    <w:rsid w:val="009A70DE"/>
    <w:rsid w:val="009A764A"/>
    <w:rsid w:val="009B0158"/>
    <w:rsid w:val="009B058E"/>
    <w:rsid w:val="009B0597"/>
    <w:rsid w:val="009B0DA6"/>
    <w:rsid w:val="009B1355"/>
    <w:rsid w:val="009B1A1C"/>
    <w:rsid w:val="009B1C4C"/>
    <w:rsid w:val="009B1F66"/>
    <w:rsid w:val="009B2C30"/>
    <w:rsid w:val="009B2E11"/>
    <w:rsid w:val="009B332D"/>
    <w:rsid w:val="009B3723"/>
    <w:rsid w:val="009B3B87"/>
    <w:rsid w:val="009B3FBE"/>
    <w:rsid w:val="009B3FE6"/>
    <w:rsid w:val="009B45B1"/>
    <w:rsid w:val="009B5E58"/>
    <w:rsid w:val="009B7E64"/>
    <w:rsid w:val="009B7F17"/>
    <w:rsid w:val="009C0BE9"/>
    <w:rsid w:val="009C0F88"/>
    <w:rsid w:val="009C116E"/>
    <w:rsid w:val="009C1CB3"/>
    <w:rsid w:val="009C1E29"/>
    <w:rsid w:val="009C2071"/>
    <w:rsid w:val="009C2228"/>
    <w:rsid w:val="009C251D"/>
    <w:rsid w:val="009C2554"/>
    <w:rsid w:val="009C2DDF"/>
    <w:rsid w:val="009C3087"/>
    <w:rsid w:val="009C3198"/>
    <w:rsid w:val="009C31B3"/>
    <w:rsid w:val="009C39D9"/>
    <w:rsid w:val="009C3D5B"/>
    <w:rsid w:val="009C3DC0"/>
    <w:rsid w:val="009C407F"/>
    <w:rsid w:val="009C4C98"/>
    <w:rsid w:val="009C4F6A"/>
    <w:rsid w:val="009C50BC"/>
    <w:rsid w:val="009C54DE"/>
    <w:rsid w:val="009C59CB"/>
    <w:rsid w:val="009C5CF9"/>
    <w:rsid w:val="009C5F62"/>
    <w:rsid w:val="009C7032"/>
    <w:rsid w:val="009C7B03"/>
    <w:rsid w:val="009C7C17"/>
    <w:rsid w:val="009C7C97"/>
    <w:rsid w:val="009C7EF1"/>
    <w:rsid w:val="009D016F"/>
    <w:rsid w:val="009D01F6"/>
    <w:rsid w:val="009D0216"/>
    <w:rsid w:val="009D0D16"/>
    <w:rsid w:val="009D1677"/>
    <w:rsid w:val="009D210C"/>
    <w:rsid w:val="009D2932"/>
    <w:rsid w:val="009D2D6F"/>
    <w:rsid w:val="009D3B7B"/>
    <w:rsid w:val="009D3C19"/>
    <w:rsid w:val="009D4B7E"/>
    <w:rsid w:val="009D4E6B"/>
    <w:rsid w:val="009D53FC"/>
    <w:rsid w:val="009D5E4D"/>
    <w:rsid w:val="009D6015"/>
    <w:rsid w:val="009D65BE"/>
    <w:rsid w:val="009D74E5"/>
    <w:rsid w:val="009D7628"/>
    <w:rsid w:val="009D7706"/>
    <w:rsid w:val="009D7799"/>
    <w:rsid w:val="009E00DE"/>
    <w:rsid w:val="009E018A"/>
    <w:rsid w:val="009E03A0"/>
    <w:rsid w:val="009E05C5"/>
    <w:rsid w:val="009E0B13"/>
    <w:rsid w:val="009E0DEC"/>
    <w:rsid w:val="009E1667"/>
    <w:rsid w:val="009E18C2"/>
    <w:rsid w:val="009E1A2E"/>
    <w:rsid w:val="009E2B38"/>
    <w:rsid w:val="009E2E4A"/>
    <w:rsid w:val="009E3B95"/>
    <w:rsid w:val="009E3EF6"/>
    <w:rsid w:val="009E419D"/>
    <w:rsid w:val="009E48E3"/>
    <w:rsid w:val="009E498F"/>
    <w:rsid w:val="009E512B"/>
    <w:rsid w:val="009E550E"/>
    <w:rsid w:val="009E5AFB"/>
    <w:rsid w:val="009E5FC5"/>
    <w:rsid w:val="009E66C3"/>
    <w:rsid w:val="009E6D77"/>
    <w:rsid w:val="009E6F6C"/>
    <w:rsid w:val="009E6F8F"/>
    <w:rsid w:val="009E79C2"/>
    <w:rsid w:val="009E7BFB"/>
    <w:rsid w:val="009F069D"/>
    <w:rsid w:val="009F0C2D"/>
    <w:rsid w:val="009F1057"/>
    <w:rsid w:val="009F23BE"/>
    <w:rsid w:val="009F2405"/>
    <w:rsid w:val="009F2437"/>
    <w:rsid w:val="009F2653"/>
    <w:rsid w:val="009F27FA"/>
    <w:rsid w:val="009F2E26"/>
    <w:rsid w:val="009F34D2"/>
    <w:rsid w:val="009F3FDD"/>
    <w:rsid w:val="009F40EE"/>
    <w:rsid w:val="009F46F1"/>
    <w:rsid w:val="009F4805"/>
    <w:rsid w:val="009F480D"/>
    <w:rsid w:val="009F481B"/>
    <w:rsid w:val="009F4865"/>
    <w:rsid w:val="009F48B2"/>
    <w:rsid w:val="009F4B33"/>
    <w:rsid w:val="009F4C9C"/>
    <w:rsid w:val="009F4FCF"/>
    <w:rsid w:val="009F53CA"/>
    <w:rsid w:val="009F547A"/>
    <w:rsid w:val="009F5496"/>
    <w:rsid w:val="009F5657"/>
    <w:rsid w:val="009F5C18"/>
    <w:rsid w:val="009F5FE9"/>
    <w:rsid w:val="009F63B9"/>
    <w:rsid w:val="009F6CEB"/>
    <w:rsid w:val="009F705A"/>
    <w:rsid w:val="009F7685"/>
    <w:rsid w:val="00A0038A"/>
    <w:rsid w:val="00A003EE"/>
    <w:rsid w:val="00A00420"/>
    <w:rsid w:val="00A004FB"/>
    <w:rsid w:val="00A00627"/>
    <w:rsid w:val="00A00724"/>
    <w:rsid w:val="00A008DF"/>
    <w:rsid w:val="00A00941"/>
    <w:rsid w:val="00A00D68"/>
    <w:rsid w:val="00A00FAA"/>
    <w:rsid w:val="00A00FF5"/>
    <w:rsid w:val="00A01026"/>
    <w:rsid w:val="00A01345"/>
    <w:rsid w:val="00A0161A"/>
    <w:rsid w:val="00A0225F"/>
    <w:rsid w:val="00A02319"/>
    <w:rsid w:val="00A028BB"/>
    <w:rsid w:val="00A031FC"/>
    <w:rsid w:val="00A04559"/>
    <w:rsid w:val="00A0552C"/>
    <w:rsid w:val="00A057B8"/>
    <w:rsid w:val="00A060A3"/>
    <w:rsid w:val="00A06614"/>
    <w:rsid w:val="00A068F8"/>
    <w:rsid w:val="00A069EE"/>
    <w:rsid w:val="00A0720B"/>
    <w:rsid w:val="00A07437"/>
    <w:rsid w:val="00A07A60"/>
    <w:rsid w:val="00A07BF8"/>
    <w:rsid w:val="00A07E20"/>
    <w:rsid w:val="00A10F12"/>
    <w:rsid w:val="00A11533"/>
    <w:rsid w:val="00A127E7"/>
    <w:rsid w:val="00A13185"/>
    <w:rsid w:val="00A13BFB"/>
    <w:rsid w:val="00A13C98"/>
    <w:rsid w:val="00A1532D"/>
    <w:rsid w:val="00A15C04"/>
    <w:rsid w:val="00A15C60"/>
    <w:rsid w:val="00A1743D"/>
    <w:rsid w:val="00A17508"/>
    <w:rsid w:val="00A1763F"/>
    <w:rsid w:val="00A17CDF"/>
    <w:rsid w:val="00A17D6D"/>
    <w:rsid w:val="00A203F5"/>
    <w:rsid w:val="00A20473"/>
    <w:rsid w:val="00A20D58"/>
    <w:rsid w:val="00A20D63"/>
    <w:rsid w:val="00A20D72"/>
    <w:rsid w:val="00A20E86"/>
    <w:rsid w:val="00A215A0"/>
    <w:rsid w:val="00A21720"/>
    <w:rsid w:val="00A21C61"/>
    <w:rsid w:val="00A22675"/>
    <w:rsid w:val="00A22682"/>
    <w:rsid w:val="00A2278B"/>
    <w:rsid w:val="00A2290C"/>
    <w:rsid w:val="00A229DC"/>
    <w:rsid w:val="00A22CBA"/>
    <w:rsid w:val="00A22E3E"/>
    <w:rsid w:val="00A230C8"/>
    <w:rsid w:val="00A230DF"/>
    <w:rsid w:val="00A23BBE"/>
    <w:rsid w:val="00A23C34"/>
    <w:rsid w:val="00A23F56"/>
    <w:rsid w:val="00A245BF"/>
    <w:rsid w:val="00A2484F"/>
    <w:rsid w:val="00A24923"/>
    <w:rsid w:val="00A24980"/>
    <w:rsid w:val="00A24BF9"/>
    <w:rsid w:val="00A2513C"/>
    <w:rsid w:val="00A251A0"/>
    <w:rsid w:val="00A255F7"/>
    <w:rsid w:val="00A26153"/>
    <w:rsid w:val="00A26B74"/>
    <w:rsid w:val="00A26BA2"/>
    <w:rsid w:val="00A26F89"/>
    <w:rsid w:val="00A27327"/>
    <w:rsid w:val="00A3011F"/>
    <w:rsid w:val="00A30A2D"/>
    <w:rsid w:val="00A31930"/>
    <w:rsid w:val="00A3195C"/>
    <w:rsid w:val="00A31BBE"/>
    <w:rsid w:val="00A31C35"/>
    <w:rsid w:val="00A31F34"/>
    <w:rsid w:val="00A321D0"/>
    <w:rsid w:val="00A32A71"/>
    <w:rsid w:val="00A33959"/>
    <w:rsid w:val="00A33CD4"/>
    <w:rsid w:val="00A34AFB"/>
    <w:rsid w:val="00A34E71"/>
    <w:rsid w:val="00A35353"/>
    <w:rsid w:val="00A3538E"/>
    <w:rsid w:val="00A35589"/>
    <w:rsid w:val="00A35BC2"/>
    <w:rsid w:val="00A35CE1"/>
    <w:rsid w:val="00A35F52"/>
    <w:rsid w:val="00A36CE8"/>
    <w:rsid w:val="00A36F21"/>
    <w:rsid w:val="00A37956"/>
    <w:rsid w:val="00A37B1C"/>
    <w:rsid w:val="00A37DC7"/>
    <w:rsid w:val="00A37FB2"/>
    <w:rsid w:val="00A40082"/>
    <w:rsid w:val="00A41445"/>
    <w:rsid w:val="00A4165C"/>
    <w:rsid w:val="00A41ED5"/>
    <w:rsid w:val="00A4224E"/>
    <w:rsid w:val="00A42776"/>
    <w:rsid w:val="00A428DE"/>
    <w:rsid w:val="00A42D28"/>
    <w:rsid w:val="00A4372A"/>
    <w:rsid w:val="00A43F32"/>
    <w:rsid w:val="00A4455D"/>
    <w:rsid w:val="00A454A4"/>
    <w:rsid w:val="00A45502"/>
    <w:rsid w:val="00A45A3C"/>
    <w:rsid w:val="00A46692"/>
    <w:rsid w:val="00A46AE5"/>
    <w:rsid w:val="00A47587"/>
    <w:rsid w:val="00A47DAD"/>
    <w:rsid w:val="00A50065"/>
    <w:rsid w:val="00A500CC"/>
    <w:rsid w:val="00A5054F"/>
    <w:rsid w:val="00A51533"/>
    <w:rsid w:val="00A519A8"/>
    <w:rsid w:val="00A52C3B"/>
    <w:rsid w:val="00A52F46"/>
    <w:rsid w:val="00A535BF"/>
    <w:rsid w:val="00A54061"/>
    <w:rsid w:val="00A541EF"/>
    <w:rsid w:val="00A5465C"/>
    <w:rsid w:val="00A54795"/>
    <w:rsid w:val="00A54A5E"/>
    <w:rsid w:val="00A54F64"/>
    <w:rsid w:val="00A5535C"/>
    <w:rsid w:val="00A566DB"/>
    <w:rsid w:val="00A5795A"/>
    <w:rsid w:val="00A57A99"/>
    <w:rsid w:val="00A57C2E"/>
    <w:rsid w:val="00A57DD1"/>
    <w:rsid w:val="00A57F56"/>
    <w:rsid w:val="00A6003F"/>
    <w:rsid w:val="00A607D5"/>
    <w:rsid w:val="00A60827"/>
    <w:rsid w:val="00A613D5"/>
    <w:rsid w:val="00A620C1"/>
    <w:rsid w:val="00A6267D"/>
    <w:rsid w:val="00A62EAF"/>
    <w:rsid w:val="00A63125"/>
    <w:rsid w:val="00A632D5"/>
    <w:rsid w:val="00A638CD"/>
    <w:rsid w:val="00A638DD"/>
    <w:rsid w:val="00A63968"/>
    <w:rsid w:val="00A63E68"/>
    <w:rsid w:val="00A64CC5"/>
    <w:rsid w:val="00A6570D"/>
    <w:rsid w:val="00A65CC5"/>
    <w:rsid w:val="00A66247"/>
    <w:rsid w:val="00A662FF"/>
    <w:rsid w:val="00A6638E"/>
    <w:rsid w:val="00A6666E"/>
    <w:rsid w:val="00A66760"/>
    <w:rsid w:val="00A66825"/>
    <w:rsid w:val="00A66C02"/>
    <w:rsid w:val="00A66F65"/>
    <w:rsid w:val="00A676C7"/>
    <w:rsid w:val="00A676FE"/>
    <w:rsid w:val="00A67FC3"/>
    <w:rsid w:val="00A70075"/>
    <w:rsid w:val="00A70C04"/>
    <w:rsid w:val="00A71609"/>
    <w:rsid w:val="00A7181B"/>
    <w:rsid w:val="00A718B8"/>
    <w:rsid w:val="00A71904"/>
    <w:rsid w:val="00A71ADA"/>
    <w:rsid w:val="00A71ED9"/>
    <w:rsid w:val="00A72331"/>
    <w:rsid w:val="00A7247B"/>
    <w:rsid w:val="00A72C7B"/>
    <w:rsid w:val="00A72FFD"/>
    <w:rsid w:val="00A74591"/>
    <w:rsid w:val="00A75E97"/>
    <w:rsid w:val="00A760D9"/>
    <w:rsid w:val="00A76196"/>
    <w:rsid w:val="00A766AA"/>
    <w:rsid w:val="00A76CE1"/>
    <w:rsid w:val="00A772E2"/>
    <w:rsid w:val="00A7786E"/>
    <w:rsid w:val="00A77B01"/>
    <w:rsid w:val="00A804D5"/>
    <w:rsid w:val="00A80675"/>
    <w:rsid w:val="00A80CAF"/>
    <w:rsid w:val="00A80DCD"/>
    <w:rsid w:val="00A80F94"/>
    <w:rsid w:val="00A8114D"/>
    <w:rsid w:val="00A8187F"/>
    <w:rsid w:val="00A819AF"/>
    <w:rsid w:val="00A8212D"/>
    <w:rsid w:val="00A82392"/>
    <w:rsid w:val="00A82C55"/>
    <w:rsid w:val="00A82FCF"/>
    <w:rsid w:val="00A830A1"/>
    <w:rsid w:val="00A830E5"/>
    <w:rsid w:val="00A83137"/>
    <w:rsid w:val="00A83496"/>
    <w:rsid w:val="00A834AB"/>
    <w:rsid w:val="00A841CE"/>
    <w:rsid w:val="00A842DC"/>
    <w:rsid w:val="00A84A9C"/>
    <w:rsid w:val="00A84BE9"/>
    <w:rsid w:val="00A84EA8"/>
    <w:rsid w:val="00A85184"/>
    <w:rsid w:val="00A857C2"/>
    <w:rsid w:val="00A85A5D"/>
    <w:rsid w:val="00A85BB3"/>
    <w:rsid w:val="00A85E73"/>
    <w:rsid w:val="00A862CC"/>
    <w:rsid w:val="00A86E7D"/>
    <w:rsid w:val="00A86EF7"/>
    <w:rsid w:val="00A86F42"/>
    <w:rsid w:val="00A86F4B"/>
    <w:rsid w:val="00A8752F"/>
    <w:rsid w:val="00A8790D"/>
    <w:rsid w:val="00A87A9A"/>
    <w:rsid w:val="00A90179"/>
    <w:rsid w:val="00A9019F"/>
    <w:rsid w:val="00A905A9"/>
    <w:rsid w:val="00A90658"/>
    <w:rsid w:val="00A9085E"/>
    <w:rsid w:val="00A90A73"/>
    <w:rsid w:val="00A90CAA"/>
    <w:rsid w:val="00A918F2"/>
    <w:rsid w:val="00A91E62"/>
    <w:rsid w:val="00A9266F"/>
    <w:rsid w:val="00A9271D"/>
    <w:rsid w:val="00A92A6B"/>
    <w:rsid w:val="00A92E1F"/>
    <w:rsid w:val="00A92F66"/>
    <w:rsid w:val="00A9327B"/>
    <w:rsid w:val="00A936B8"/>
    <w:rsid w:val="00A94206"/>
    <w:rsid w:val="00A9420F"/>
    <w:rsid w:val="00A94F4C"/>
    <w:rsid w:val="00A9550D"/>
    <w:rsid w:val="00A95B37"/>
    <w:rsid w:val="00A95B70"/>
    <w:rsid w:val="00A97030"/>
    <w:rsid w:val="00A97305"/>
    <w:rsid w:val="00A976E5"/>
    <w:rsid w:val="00A977A5"/>
    <w:rsid w:val="00A97AE3"/>
    <w:rsid w:val="00A97F15"/>
    <w:rsid w:val="00AA014C"/>
    <w:rsid w:val="00AA026B"/>
    <w:rsid w:val="00AA131F"/>
    <w:rsid w:val="00AA1EF6"/>
    <w:rsid w:val="00AA22FE"/>
    <w:rsid w:val="00AA25D5"/>
    <w:rsid w:val="00AA2668"/>
    <w:rsid w:val="00AA2C44"/>
    <w:rsid w:val="00AA2E62"/>
    <w:rsid w:val="00AA2F79"/>
    <w:rsid w:val="00AA3599"/>
    <w:rsid w:val="00AA3EE9"/>
    <w:rsid w:val="00AA4BAE"/>
    <w:rsid w:val="00AA546F"/>
    <w:rsid w:val="00AA562E"/>
    <w:rsid w:val="00AA57E9"/>
    <w:rsid w:val="00AA5A73"/>
    <w:rsid w:val="00AA5A88"/>
    <w:rsid w:val="00AA6440"/>
    <w:rsid w:val="00AA6703"/>
    <w:rsid w:val="00AA6D24"/>
    <w:rsid w:val="00AA7713"/>
    <w:rsid w:val="00AB0630"/>
    <w:rsid w:val="00AB1180"/>
    <w:rsid w:val="00AB11A4"/>
    <w:rsid w:val="00AB128C"/>
    <w:rsid w:val="00AB211A"/>
    <w:rsid w:val="00AB224D"/>
    <w:rsid w:val="00AB2CE6"/>
    <w:rsid w:val="00AB31A8"/>
    <w:rsid w:val="00AB3F48"/>
    <w:rsid w:val="00AB48BB"/>
    <w:rsid w:val="00AB4C22"/>
    <w:rsid w:val="00AB4CC3"/>
    <w:rsid w:val="00AB5056"/>
    <w:rsid w:val="00AB5B66"/>
    <w:rsid w:val="00AB5FDA"/>
    <w:rsid w:val="00AB62A2"/>
    <w:rsid w:val="00AB664E"/>
    <w:rsid w:val="00AB66E1"/>
    <w:rsid w:val="00AB66FB"/>
    <w:rsid w:val="00AB694D"/>
    <w:rsid w:val="00AB6A6B"/>
    <w:rsid w:val="00AB6C65"/>
    <w:rsid w:val="00AB6D98"/>
    <w:rsid w:val="00AC000C"/>
    <w:rsid w:val="00AC0453"/>
    <w:rsid w:val="00AC0526"/>
    <w:rsid w:val="00AC05B4"/>
    <w:rsid w:val="00AC0905"/>
    <w:rsid w:val="00AC090A"/>
    <w:rsid w:val="00AC1E29"/>
    <w:rsid w:val="00AC2BCE"/>
    <w:rsid w:val="00AC2C87"/>
    <w:rsid w:val="00AC3609"/>
    <w:rsid w:val="00AC3615"/>
    <w:rsid w:val="00AC3730"/>
    <w:rsid w:val="00AC40DB"/>
    <w:rsid w:val="00AC4277"/>
    <w:rsid w:val="00AC4AEB"/>
    <w:rsid w:val="00AC4BE1"/>
    <w:rsid w:val="00AC4D86"/>
    <w:rsid w:val="00AC5271"/>
    <w:rsid w:val="00AC5DBC"/>
    <w:rsid w:val="00AC63C3"/>
    <w:rsid w:val="00AC6CD2"/>
    <w:rsid w:val="00AC6E6C"/>
    <w:rsid w:val="00AC7291"/>
    <w:rsid w:val="00AC769A"/>
    <w:rsid w:val="00AC79E2"/>
    <w:rsid w:val="00AC7ABF"/>
    <w:rsid w:val="00AC7DDC"/>
    <w:rsid w:val="00AD0215"/>
    <w:rsid w:val="00AD0462"/>
    <w:rsid w:val="00AD1939"/>
    <w:rsid w:val="00AD2467"/>
    <w:rsid w:val="00AD2A2B"/>
    <w:rsid w:val="00AD2B37"/>
    <w:rsid w:val="00AD3812"/>
    <w:rsid w:val="00AD3D0E"/>
    <w:rsid w:val="00AD3FB3"/>
    <w:rsid w:val="00AD411E"/>
    <w:rsid w:val="00AD4A4A"/>
    <w:rsid w:val="00AD4C6B"/>
    <w:rsid w:val="00AD4EB7"/>
    <w:rsid w:val="00AD505C"/>
    <w:rsid w:val="00AD566B"/>
    <w:rsid w:val="00AD5791"/>
    <w:rsid w:val="00AD634E"/>
    <w:rsid w:val="00AD697C"/>
    <w:rsid w:val="00AD74AA"/>
    <w:rsid w:val="00AD7608"/>
    <w:rsid w:val="00AD79D4"/>
    <w:rsid w:val="00AD7D50"/>
    <w:rsid w:val="00AE102D"/>
    <w:rsid w:val="00AE1249"/>
    <w:rsid w:val="00AE1577"/>
    <w:rsid w:val="00AE175D"/>
    <w:rsid w:val="00AE1D66"/>
    <w:rsid w:val="00AE1E87"/>
    <w:rsid w:val="00AE24D2"/>
    <w:rsid w:val="00AE336A"/>
    <w:rsid w:val="00AE382B"/>
    <w:rsid w:val="00AE3FC6"/>
    <w:rsid w:val="00AE4053"/>
    <w:rsid w:val="00AE4117"/>
    <w:rsid w:val="00AE4594"/>
    <w:rsid w:val="00AE46AD"/>
    <w:rsid w:val="00AE487B"/>
    <w:rsid w:val="00AE4DA0"/>
    <w:rsid w:val="00AE56D6"/>
    <w:rsid w:val="00AE6105"/>
    <w:rsid w:val="00AE632D"/>
    <w:rsid w:val="00AE78BA"/>
    <w:rsid w:val="00AE797D"/>
    <w:rsid w:val="00AE7B39"/>
    <w:rsid w:val="00AE7B9D"/>
    <w:rsid w:val="00AE7FD1"/>
    <w:rsid w:val="00AF0083"/>
    <w:rsid w:val="00AF04A7"/>
    <w:rsid w:val="00AF0D50"/>
    <w:rsid w:val="00AF15B7"/>
    <w:rsid w:val="00AF1E5F"/>
    <w:rsid w:val="00AF234A"/>
    <w:rsid w:val="00AF2441"/>
    <w:rsid w:val="00AF2927"/>
    <w:rsid w:val="00AF2999"/>
    <w:rsid w:val="00AF3CFD"/>
    <w:rsid w:val="00AF3E2D"/>
    <w:rsid w:val="00AF4D7E"/>
    <w:rsid w:val="00AF52A8"/>
    <w:rsid w:val="00AF5E29"/>
    <w:rsid w:val="00AF5F16"/>
    <w:rsid w:val="00AF67FA"/>
    <w:rsid w:val="00AF7354"/>
    <w:rsid w:val="00AF735E"/>
    <w:rsid w:val="00AF763F"/>
    <w:rsid w:val="00B000F7"/>
    <w:rsid w:val="00B00686"/>
    <w:rsid w:val="00B00696"/>
    <w:rsid w:val="00B015C9"/>
    <w:rsid w:val="00B02794"/>
    <w:rsid w:val="00B027B8"/>
    <w:rsid w:val="00B02842"/>
    <w:rsid w:val="00B0289B"/>
    <w:rsid w:val="00B0325C"/>
    <w:rsid w:val="00B0334F"/>
    <w:rsid w:val="00B034DE"/>
    <w:rsid w:val="00B03ABF"/>
    <w:rsid w:val="00B03C74"/>
    <w:rsid w:val="00B03D4C"/>
    <w:rsid w:val="00B03F9C"/>
    <w:rsid w:val="00B04220"/>
    <w:rsid w:val="00B04494"/>
    <w:rsid w:val="00B04847"/>
    <w:rsid w:val="00B04B4E"/>
    <w:rsid w:val="00B04C06"/>
    <w:rsid w:val="00B04F03"/>
    <w:rsid w:val="00B04F88"/>
    <w:rsid w:val="00B050F5"/>
    <w:rsid w:val="00B0570A"/>
    <w:rsid w:val="00B05CA2"/>
    <w:rsid w:val="00B06142"/>
    <w:rsid w:val="00B06398"/>
    <w:rsid w:val="00B0682F"/>
    <w:rsid w:val="00B06B2A"/>
    <w:rsid w:val="00B077D5"/>
    <w:rsid w:val="00B07A7B"/>
    <w:rsid w:val="00B07ABF"/>
    <w:rsid w:val="00B07D9B"/>
    <w:rsid w:val="00B10443"/>
    <w:rsid w:val="00B11323"/>
    <w:rsid w:val="00B120A6"/>
    <w:rsid w:val="00B1258A"/>
    <w:rsid w:val="00B12592"/>
    <w:rsid w:val="00B1308E"/>
    <w:rsid w:val="00B13256"/>
    <w:rsid w:val="00B13B01"/>
    <w:rsid w:val="00B13BE1"/>
    <w:rsid w:val="00B14234"/>
    <w:rsid w:val="00B143F9"/>
    <w:rsid w:val="00B145DB"/>
    <w:rsid w:val="00B146E3"/>
    <w:rsid w:val="00B15D43"/>
    <w:rsid w:val="00B15F9F"/>
    <w:rsid w:val="00B167F8"/>
    <w:rsid w:val="00B16BC5"/>
    <w:rsid w:val="00B16E7D"/>
    <w:rsid w:val="00B16ECB"/>
    <w:rsid w:val="00B1724B"/>
    <w:rsid w:val="00B173C3"/>
    <w:rsid w:val="00B17682"/>
    <w:rsid w:val="00B176FA"/>
    <w:rsid w:val="00B17B91"/>
    <w:rsid w:val="00B17DBF"/>
    <w:rsid w:val="00B17F52"/>
    <w:rsid w:val="00B2031D"/>
    <w:rsid w:val="00B2082A"/>
    <w:rsid w:val="00B20BF1"/>
    <w:rsid w:val="00B20ECB"/>
    <w:rsid w:val="00B21027"/>
    <w:rsid w:val="00B21051"/>
    <w:rsid w:val="00B217F1"/>
    <w:rsid w:val="00B2198A"/>
    <w:rsid w:val="00B21A6A"/>
    <w:rsid w:val="00B21E73"/>
    <w:rsid w:val="00B2203D"/>
    <w:rsid w:val="00B2236E"/>
    <w:rsid w:val="00B2246D"/>
    <w:rsid w:val="00B2260B"/>
    <w:rsid w:val="00B229F7"/>
    <w:rsid w:val="00B22AC8"/>
    <w:rsid w:val="00B22AF2"/>
    <w:rsid w:val="00B2349F"/>
    <w:rsid w:val="00B23A85"/>
    <w:rsid w:val="00B23C86"/>
    <w:rsid w:val="00B23CEE"/>
    <w:rsid w:val="00B24243"/>
    <w:rsid w:val="00B24402"/>
    <w:rsid w:val="00B24B92"/>
    <w:rsid w:val="00B252E9"/>
    <w:rsid w:val="00B25B90"/>
    <w:rsid w:val="00B25DCD"/>
    <w:rsid w:val="00B26FFC"/>
    <w:rsid w:val="00B2708A"/>
    <w:rsid w:val="00B27867"/>
    <w:rsid w:val="00B27913"/>
    <w:rsid w:val="00B279B9"/>
    <w:rsid w:val="00B27D9B"/>
    <w:rsid w:val="00B27FC3"/>
    <w:rsid w:val="00B304A7"/>
    <w:rsid w:val="00B3134F"/>
    <w:rsid w:val="00B313F0"/>
    <w:rsid w:val="00B31999"/>
    <w:rsid w:val="00B31B87"/>
    <w:rsid w:val="00B31E16"/>
    <w:rsid w:val="00B320A0"/>
    <w:rsid w:val="00B321D1"/>
    <w:rsid w:val="00B33463"/>
    <w:rsid w:val="00B3362D"/>
    <w:rsid w:val="00B338AC"/>
    <w:rsid w:val="00B340A7"/>
    <w:rsid w:val="00B355FB"/>
    <w:rsid w:val="00B35BF4"/>
    <w:rsid w:val="00B35EF0"/>
    <w:rsid w:val="00B36527"/>
    <w:rsid w:val="00B36D88"/>
    <w:rsid w:val="00B36E53"/>
    <w:rsid w:val="00B37689"/>
    <w:rsid w:val="00B376D2"/>
    <w:rsid w:val="00B37894"/>
    <w:rsid w:val="00B379AD"/>
    <w:rsid w:val="00B379D9"/>
    <w:rsid w:val="00B37A29"/>
    <w:rsid w:val="00B37B64"/>
    <w:rsid w:val="00B37B94"/>
    <w:rsid w:val="00B37CA9"/>
    <w:rsid w:val="00B37D45"/>
    <w:rsid w:val="00B408DE"/>
    <w:rsid w:val="00B40B6E"/>
    <w:rsid w:val="00B4126B"/>
    <w:rsid w:val="00B41900"/>
    <w:rsid w:val="00B4215C"/>
    <w:rsid w:val="00B42488"/>
    <w:rsid w:val="00B42801"/>
    <w:rsid w:val="00B42952"/>
    <w:rsid w:val="00B42CFA"/>
    <w:rsid w:val="00B43021"/>
    <w:rsid w:val="00B4306B"/>
    <w:rsid w:val="00B4384C"/>
    <w:rsid w:val="00B438A6"/>
    <w:rsid w:val="00B4392A"/>
    <w:rsid w:val="00B439D5"/>
    <w:rsid w:val="00B440D8"/>
    <w:rsid w:val="00B441B1"/>
    <w:rsid w:val="00B44FBF"/>
    <w:rsid w:val="00B454B5"/>
    <w:rsid w:val="00B456F1"/>
    <w:rsid w:val="00B45877"/>
    <w:rsid w:val="00B458F8"/>
    <w:rsid w:val="00B45F41"/>
    <w:rsid w:val="00B46144"/>
    <w:rsid w:val="00B4667B"/>
    <w:rsid w:val="00B47494"/>
    <w:rsid w:val="00B47CC8"/>
    <w:rsid w:val="00B50657"/>
    <w:rsid w:val="00B50826"/>
    <w:rsid w:val="00B50B25"/>
    <w:rsid w:val="00B516C7"/>
    <w:rsid w:val="00B5186A"/>
    <w:rsid w:val="00B52133"/>
    <w:rsid w:val="00B521A8"/>
    <w:rsid w:val="00B52548"/>
    <w:rsid w:val="00B52667"/>
    <w:rsid w:val="00B52744"/>
    <w:rsid w:val="00B52F14"/>
    <w:rsid w:val="00B53156"/>
    <w:rsid w:val="00B533D2"/>
    <w:rsid w:val="00B5342C"/>
    <w:rsid w:val="00B536CD"/>
    <w:rsid w:val="00B539CF"/>
    <w:rsid w:val="00B53C38"/>
    <w:rsid w:val="00B5408D"/>
    <w:rsid w:val="00B54797"/>
    <w:rsid w:val="00B5519F"/>
    <w:rsid w:val="00B553B1"/>
    <w:rsid w:val="00B55EB6"/>
    <w:rsid w:val="00B56226"/>
    <w:rsid w:val="00B56504"/>
    <w:rsid w:val="00B565A0"/>
    <w:rsid w:val="00B567E4"/>
    <w:rsid w:val="00B56C7E"/>
    <w:rsid w:val="00B56E48"/>
    <w:rsid w:val="00B5710C"/>
    <w:rsid w:val="00B60582"/>
    <w:rsid w:val="00B60C4F"/>
    <w:rsid w:val="00B61282"/>
    <w:rsid w:val="00B614CA"/>
    <w:rsid w:val="00B61DB9"/>
    <w:rsid w:val="00B61F03"/>
    <w:rsid w:val="00B6234D"/>
    <w:rsid w:val="00B626B7"/>
    <w:rsid w:val="00B6298D"/>
    <w:rsid w:val="00B62BAC"/>
    <w:rsid w:val="00B62F57"/>
    <w:rsid w:val="00B63275"/>
    <w:rsid w:val="00B6356E"/>
    <w:rsid w:val="00B635D3"/>
    <w:rsid w:val="00B64F2A"/>
    <w:rsid w:val="00B659DC"/>
    <w:rsid w:val="00B65BAA"/>
    <w:rsid w:val="00B65C05"/>
    <w:rsid w:val="00B660CA"/>
    <w:rsid w:val="00B66437"/>
    <w:rsid w:val="00B66B51"/>
    <w:rsid w:val="00B66EF4"/>
    <w:rsid w:val="00B70300"/>
    <w:rsid w:val="00B70349"/>
    <w:rsid w:val="00B70DA3"/>
    <w:rsid w:val="00B70DA5"/>
    <w:rsid w:val="00B711D9"/>
    <w:rsid w:val="00B71480"/>
    <w:rsid w:val="00B71588"/>
    <w:rsid w:val="00B7189E"/>
    <w:rsid w:val="00B71D71"/>
    <w:rsid w:val="00B723F6"/>
    <w:rsid w:val="00B72633"/>
    <w:rsid w:val="00B7268B"/>
    <w:rsid w:val="00B72714"/>
    <w:rsid w:val="00B72887"/>
    <w:rsid w:val="00B72B5D"/>
    <w:rsid w:val="00B73BFD"/>
    <w:rsid w:val="00B73C66"/>
    <w:rsid w:val="00B73DB7"/>
    <w:rsid w:val="00B744D3"/>
    <w:rsid w:val="00B745AC"/>
    <w:rsid w:val="00B745C9"/>
    <w:rsid w:val="00B74D99"/>
    <w:rsid w:val="00B750E7"/>
    <w:rsid w:val="00B75489"/>
    <w:rsid w:val="00B7565C"/>
    <w:rsid w:val="00B76569"/>
    <w:rsid w:val="00B76655"/>
    <w:rsid w:val="00B7674D"/>
    <w:rsid w:val="00B76C5A"/>
    <w:rsid w:val="00B76C80"/>
    <w:rsid w:val="00B76FE5"/>
    <w:rsid w:val="00B77237"/>
    <w:rsid w:val="00B77D83"/>
    <w:rsid w:val="00B80036"/>
    <w:rsid w:val="00B80214"/>
    <w:rsid w:val="00B804A1"/>
    <w:rsid w:val="00B80DF8"/>
    <w:rsid w:val="00B81292"/>
    <w:rsid w:val="00B8152D"/>
    <w:rsid w:val="00B821EB"/>
    <w:rsid w:val="00B82550"/>
    <w:rsid w:val="00B82963"/>
    <w:rsid w:val="00B82AF0"/>
    <w:rsid w:val="00B82BD3"/>
    <w:rsid w:val="00B82DF9"/>
    <w:rsid w:val="00B83158"/>
    <w:rsid w:val="00B834F7"/>
    <w:rsid w:val="00B83828"/>
    <w:rsid w:val="00B83D7C"/>
    <w:rsid w:val="00B83ED1"/>
    <w:rsid w:val="00B83FAC"/>
    <w:rsid w:val="00B84A3C"/>
    <w:rsid w:val="00B854E0"/>
    <w:rsid w:val="00B86007"/>
    <w:rsid w:val="00B8615B"/>
    <w:rsid w:val="00B8664D"/>
    <w:rsid w:val="00B86AA2"/>
    <w:rsid w:val="00B87ED1"/>
    <w:rsid w:val="00B87F91"/>
    <w:rsid w:val="00B90293"/>
    <w:rsid w:val="00B90C43"/>
    <w:rsid w:val="00B90D9A"/>
    <w:rsid w:val="00B90E45"/>
    <w:rsid w:val="00B9107E"/>
    <w:rsid w:val="00B91C52"/>
    <w:rsid w:val="00B91CB7"/>
    <w:rsid w:val="00B92310"/>
    <w:rsid w:val="00B92659"/>
    <w:rsid w:val="00B932A9"/>
    <w:rsid w:val="00B93BA1"/>
    <w:rsid w:val="00B94261"/>
    <w:rsid w:val="00B94571"/>
    <w:rsid w:val="00B946E5"/>
    <w:rsid w:val="00B9487A"/>
    <w:rsid w:val="00B94C01"/>
    <w:rsid w:val="00B94EAF"/>
    <w:rsid w:val="00B95216"/>
    <w:rsid w:val="00B95F64"/>
    <w:rsid w:val="00B9625A"/>
    <w:rsid w:val="00B962C2"/>
    <w:rsid w:val="00B96D96"/>
    <w:rsid w:val="00B96E13"/>
    <w:rsid w:val="00B97063"/>
    <w:rsid w:val="00B971F6"/>
    <w:rsid w:val="00B9788D"/>
    <w:rsid w:val="00B97A81"/>
    <w:rsid w:val="00BA024C"/>
    <w:rsid w:val="00BA08F7"/>
    <w:rsid w:val="00BA0C36"/>
    <w:rsid w:val="00BA0DCB"/>
    <w:rsid w:val="00BA14D6"/>
    <w:rsid w:val="00BA1AB2"/>
    <w:rsid w:val="00BA21A1"/>
    <w:rsid w:val="00BA27B6"/>
    <w:rsid w:val="00BA2BA6"/>
    <w:rsid w:val="00BA2D9B"/>
    <w:rsid w:val="00BA3357"/>
    <w:rsid w:val="00BA38DF"/>
    <w:rsid w:val="00BA3A69"/>
    <w:rsid w:val="00BA3B20"/>
    <w:rsid w:val="00BA4606"/>
    <w:rsid w:val="00BA4CD8"/>
    <w:rsid w:val="00BA5129"/>
    <w:rsid w:val="00BA5AEA"/>
    <w:rsid w:val="00BA5BD9"/>
    <w:rsid w:val="00BA5C61"/>
    <w:rsid w:val="00BA5D80"/>
    <w:rsid w:val="00BA5FAA"/>
    <w:rsid w:val="00BA6703"/>
    <w:rsid w:val="00BA675C"/>
    <w:rsid w:val="00BA709B"/>
    <w:rsid w:val="00BA7305"/>
    <w:rsid w:val="00BA750F"/>
    <w:rsid w:val="00BA7808"/>
    <w:rsid w:val="00BA7913"/>
    <w:rsid w:val="00BA7B09"/>
    <w:rsid w:val="00BB05B6"/>
    <w:rsid w:val="00BB05EE"/>
    <w:rsid w:val="00BB0C12"/>
    <w:rsid w:val="00BB0F76"/>
    <w:rsid w:val="00BB1172"/>
    <w:rsid w:val="00BB12C6"/>
    <w:rsid w:val="00BB156A"/>
    <w:rsid w:val="00BB169B"/>
    <w:rsid w:val="00BB1B5F"/>
    <w:rsid w:val="00BB1EC7"/>
    <w:rsid w:val="00BB23B5"/>
    <w:rsid w:val="00BB26B3"/>
    <w:rsid w:val="00BB2CE4"/>
    <w:rsid w:val="00BB2E83"/>
    <w:rsid w:val="00BB2FC5"/>
    <w:rsid w:val="00BB3069"/>
    <w:rsid w:val="00BB358E"/>
    <w:rsid w:val="00BB35B9"/>
    <w:rsid w:val="00BB36C2"/>
    <w:rsid w:val="00BB382A"/>
    <w:rsid w:val="00BB3E21"/>
    <w:rsid w:val="00BB3F7C"/>
    <w:rsid w:val="00BB4917"/>
    <w:rsid w:val="00BB4E59"/>
    <w:rsid w:val="00BB56E0"/>
    <w:rsid w:val="00BB5EA6"/>
    <w:rsid w:val="00BB61E2"/>
    <w:rsid w:val="00BB63C7"/>
    <w:rsid w:val="00BB6F22"/>
    <w:rsid w:val="00BB7062"/>
    <w:rsid w:val="00BB7122"/>
    <w:rsid w:val="00BC142E"/>
    <w:rsid w:val="00BC15F4"/>
    <w:rsid w:val="00BC1AC3"/>
    <w:rsid w:val="00BC1B80"/>
    <w:rsid w:val="00BC1C44"/>
    <w:rsid w:val="00BC276C"/>
    <w:rsid w:val="00BC36B3"/>
    <w:rsid w:val="00BC391D"/>
    <w:rsid w:val="00BC3B27"/>
    <w:rsid w:val="00BC4336"/>
    <w:rsid w:val="00BC45A5"/>
    <w:rsid w:val="00BC48A8"/>
    <w:rsid w:val="00BC4ABF"/>
    <w:rsid w:val="00BC4ACA"/>
    <w:rsid w:val="00BC57DC"/>
    <w:rsid w:val="00BC59E7"/>
    <w:rsid w:val="00BC5A0E"/>
    <w:rsid w:val="00BC5EBC"/>
    <w:rsid w:val="00BC6188"/>
    <w:rsid w:val="00BC62BE"/>
    <w:rsid w:val="00BC6342"/>
    <w:rsid w:val="00BC6537"/>
    <w:rsid w:val="00BC70AE"/>
    <w:rsid w:val="00BC71DE"/>
    <w:rsid w:val="00BC7898"/>
    <w:rsid w:val="00BC7D1E"/>
    <w:rsid w:val="00BC7EAC"/>
    <w:rsid w:val="00BD0129"/>
    <w:rsid w:val="00BD14C2"/>
    <w:rsid w:val="00BD14DE"/>
    <w:rsid w:val="00BD18AD"/>
    <w:rsid w:val="00BD1DF3"/>
    <w:rsid w:val="00BD1E64"/>
    <w:rsid w:val="00BD207B"/>
    <w:rsid w:val="00BD2120"/>
    <w:rsid w:val="00BD216E"/>
    <w:rsid w:val="00BD22C1"/>
    <w:rsid w:val="00BD2560"/>
    <w:rsid w:val="00BD2A01"/>
    <w:rsid w:val="00BD2B0E"/>
    <w:rsid w:val="00BD31AA"/>
    <w:rsid w:val="00BD3883"/>
    <w:rsid w:val="00BD3A78"/>
    <w:rsid w:val="00BD3B8B"/>
    <w:rsid w:val="00BD3C8E"/>
    <w:rsid w:val="00BD410F"/>
    <w:rsid w:val="00BD461F"/>
    <w:rsid w:val="00BD565F"/>
    <w:rsid w:val="00BD56C1"/>
    <w:rsid w:val="00BD59E4"/>
    <w:rsid w:val="00BD69E4"/>
    <w:rsid w:val="00BD7032"/>
    <w:rsid w:val="00BD79B6"/>
    <w:rsid w:val="00BE0160"/>
    <w:rsid w:val="00BE0297"/>
    <w:rsid w:val="00BE04A1"/>
    <w:rsid w:val="00BE07CD"/>
    <w:rsid w:val="00BE0F6F"/>
    <w:rsid w:val="00BE18BC"/>
    <w:rsid w:val="00BE229E"/>
    <w:rsid w:val="00BE2673"/>
    <w:rsid w:val="00BE2B2B"/>
    <w:rsid w:val="00BE2CFE"/>
    <w:rsid w:val="00BE34B3"/>
    <w:rsid w:val="00BE3964"/>
    <w:rsid w:val="00BE4FAC"/>
    <w:rsid w:val="00BE5481"/>
    <w:rsid w:val="00BE55A7"/>
    <w:rsid w:val="00BE5B0D"/>
    <w:rsid w:val="00BE5B77"/>
    <w:rsid w:val="00BE5BEE"/>
    <w:rsid w:val="00BE62AC"/>
    <w:rsid w:val="00BE65CA"/>
    <w:rsid w:val="00BE6727"/>
    <w:rsid w:val="00BE6CE5"/>
    <w:rsid w:val="00BE7255"/>
    <w:rsid w:val="00BE7AC2"/>
    <w:rsid w:val="00BE7CEC"/>
    <w:rsid w:val="00BE7D66"/>
    <w:rsid w:val="00BE7FDE"/>
    <w:rsid w:val="00BF004A"/>
    <w:rsid w:val="00BF037B"/>
    <w:rsid w:val="00BF071A"/>
    <w:rsid w:val="00BF0A3C"/>
    <w:rsid w:val="00BF0CB6"/>
    <w:rsid w:val="00BF1005"/>
    <w:rsid w:val="00BF1314"/>
    <w:rsid w:val="00BF1884"/>
    <w:rsid w:val="00BF21E1"/>
    <w:rsid w:val="00BF262E"/>
    <w:rsid w:val="00BF2762"/>
    <w:rsid w:val="00BF3570"/>
    <w:rsid w:val="00BF3579"/>
    <w:rsid w:val="00BF3AC6"/>
    <w:rsid w:val="00BF3FB9"/>
    <w:rsid w:val="00BF47F1"/>
    <w:rsid w:val="00BF50D1"/>
    <w:rsid w:val="00BF5143"/>
    <w:rsid w:val="00BF56EF"/>
    <w:rsid w:val="00BF5747"/>
    <w:rsid w:val="00BF5B29"/>
    <w:rsid w:val="00BF5DA4"/>
    <w:rsid w:val="00BF6052"/>
    <w:rsid w:val="00BF743F"/>
    <w:rsid w:val="00BF766B"/>
    <w:rsid w:val="00BF774C"/>
    <w:rsid w:val="00BF78BC"/>
    <w:rsid w:val="00BF794B"/>
    <w:rsid w:val="00BF7C02"/>
    <w:rsid w:val="00C0001D"/>
    <w:rsid w:val="00C00594"/>
    <w:rsid w:val="00C005BD"/>
    <w:rsid w:val="00C005CF"/>
    <w:rsid w:val="00C01A41"/>
    <w:rsid w:val="00C029EC"/>
    <w:rsid w:val="00C02C4D"/>
    <w:rsid w:val="00C03B1E"/>
    <w:rsid w:val="00C03E51"/>
    <w:rsid w:val="00C040E5"/>
    <w:rsid w:val="00C04364"/>
    <w:rsid w:val="00C045EC"/>
    <w:rsid w:val="00C04679"/>
    <w:rsid w:val="00C046D3"/>
    <w:rsid w:val="00C04D54"/>
    <w:rsid w:val="00C054FA"/>
    <w:rsid w:val="00C05BD5"/>
    <w:rsid w:val="00C05C7E"/>
    <w:rsid w:val="00C064F5"/>
    <w:rsid w:val="00C066E3"/>
    <w:rsid w:val="00C0679E"/>
    <w:rsid w:val="00C06D32"/>
    <w:rsid w:val="00C07021"/>
    <w:rsid w:val="00C07A86"/>
    <w:rsid w:val="00C10A65"/>
    <w:rsid w:val="00C10C09"/>
    <w:rsid w:val="00C111F6"/>
    <w:rsid w:val="00C116A2"/>
    <w:rsid w:val="00C116F7"/>
    <w:rsid w:val="00C11890"/>
    <w:rsid w:val="00C1230D"/>
    <w:rsid w:val="00C12A3B"/>
    <w:rsid w:val="00C12C99"/>
    <w:rsid w:val="00C12D97"/>
    <w:rsid w:val="00C136D9"/>
    <w:rsid w:val="00C13C9C"/>
    <w:rsid w:val="00C13D11"/>
    <w:rsid w:val="00C143C7"/>
    <w:rsid w:val="00C14892"/>
    <w:rsid w:val="00C14AB7"/>
    <w:rsid w:val="00C150F6"/>
    <w:rsid w:val="00C15103"/>
    <w:rsid w:val="00C156AF"/>
    <w:rsid w:val="00C15B63"/>
    <w:rsid w:val="00C15CA2"/>
    <w:rsid w:val="00C15D2F"/>
    <w:rsid w:val="00C15E1F"/>
    <w:rsid w:val="00C164F7"/>
    <w:rsid w:val="00C16517"/>
    <w:rsid w:val="00C1658D"/>
    <w:rsid w:val="00C1672D"/>
    <w:rsid w:val="00C16FAF"/>
    <w:rsid w:val="00C171E7"/>
    <w:rsid w:val="00C17451"/>
    <w:rsid w:val="00C179E4"/>
    <w:rsid w:val="00C20395"/>
    <w:rsid w:val="00C21BE3"/>
    <w:rsid w:val="00C21D4E"/>
    <w:rsid w:val="00C2215B"/>
    <w:rsid w:val="00C2227F"/>
    <w:rsid w:val="00C226F3"/>
    <w:rsid w:val="00C2274F"/>
    <w:rsid w:val="00C22B57"/>
    <w:rsid w:val="00C22D2C"/>
    <w:rsid w:val="00C22D4D"/>
    <w:rsid w:val="00C22F10"/>
    <w:rsid w:val="00C23B9C"/>
    <w:rsid w:val="00C2480A"/>
    <w:rsid w:val="00C25279"/>
    <w:rsid w:val="00C255B7"/>
    <w:rsid w:val="00C25B67"/>
    <w:rsid w:val="00C25C97"/>
    <w:rsid w:val="00C26169"/>
    <w:rsid w:val="00C263FB"/>
    <w:rsid w:val="00C268FD"/>
    <w:rsid w:val="00C26A95"/>
    <w:rsid w:val="00C26ABA"/>
    <w:rsid w:val="00C27398"/>
    <w:rsid w:val="00C27C7F"/>
    <w:rsid w:val="00C27E49"/>
    <w:rsid w:val="00C27F68"/>
    <w:rsid w:val="00C3093C"/>
    <w:rsid w:val="00C312A5"/>
    <w:rsid w:val="00C31A80"/>
    <w:rsid w:val="00C31E61"/>
    <w:rsid w:val="00C32049"/>
    <w:rsid w:val="00C322F3"/>
    <w:rsid w:val="00C32434"/>
    <w:rsid w:val="00C32D26"/>
    <w:rsid w:val="00C33C57"/>
    <w:rsid w:val="00C33F4D"/>
    <w:rsid w:val="00C34A48"/>
    <w:rsid w:val="00C34CE2"/>
    <w:rsid w:val="00C35329"/>
    <w:rsid w:val="00C35768"/>
    <w:rsid w:val="00C35EFD"/>
    <w:rsid w:val="00C3655E"/>
    <w:rsid w:val="00C366F2"/>
    <w:rsid w:val="00C3688E"/>
    <w:rsid w:val="00C3692E"/>
    <w:rsid w:val="00C36A76"/>
    <w:rsid w:val="00C36F68"/>
    <w:rsid w:val="00C36FA7"/>
    <w:rsid w:val="00C37E1C"/>
    <w:rsid w:val="00C40425"/>
    <w:rsid w:val="00C409E8"/>
    <w:rsid w:val="00C40A47"/>
    <w:rsid w:val="00C41B48"/>
    <w:rsid w:val="00C41B8F"/>
    <w:rsid w:val="00C42027"/>
    <w:rsid w:val="00C4213F"/>
    <w:rsid w:val="00C427C9"/>
    <w:rsid w:val="00C429AF"/>
    <w:rsid w:val="00C42AA1"/>
    <w:rsid w:val="00C42BF7"/>
    <w:rsid w:val="00C42E42"/>
    <w:rsid w:val="00C432F3"/>
    <w:rsid w:val="00C43743"/>
    <w:rsid w:val="00C43846"/>
    <w:rsid w:val="00C443E0"/>
    <w:rsid w:val="00C4467F"/>
    <w:rsid w:val="00C44F3E"/>
    <w:rsid w:val="00C45121"/>
    <w:rsid w:val="00C45F86"/>
    <w:rsid w:val="00C46105"/>
    <w:rsid w:val="00C461AC"/>
    <w:rsid w:val="00C464E2"/>
    <w:rsid w:val="00C47020"/>
    <w:rsid w:val="00C47251"/>
    <w:rsid w:val="00C4759A"/>
    <w:rsid w:val="00C47690"/>
    <w:rsid w:val="00C50118"/>
    <w:rsid w:val="00C5085B"/>
    <w:rsid w:val="00C50CE7"/>
    <w:rsid w:val="00C515E9"/>
    <w:rsid w:val="00C52A77"/>
    <w:rsid w:val="00C52D6A"/>
    <w:rsid w:val="00C536E0"/>
    <w:rsid w:val="00C537B9"/>
    <w:rsid w:val="00C53851"/>
    <w:rsid w:val="00C550FC"/>
    <w:rsid w:val="00C5536F"/>
    <w:rsid w:val="00C557B0"/>
    <w:rsid w:val="00C55DF7"/>
    <w:rsid w:val="00C55FE4"/>
    <w:rsid w:val="00C5644B"/>
    <w:rsid w:val="00C56641"/>
    <w:rsid w:val="00C56764"/>
    <w:rsid w:val="00C56881"/>
    <w:rsid w:val="00C56B76"/>
    <w:rsid w:val="00C577B7"/>
    <w:rsid w:val="00C57F55"/>
    <w:rsid w:val="00C60120"/>
    <w:rsid w:val="00C6012E"/>
    <w:rsid w:val="00C60262"/>
    <w:rsid w:val="00C60634"/>
    <w:rsid w:val="00C615F9"/>
    <w:rsid w:val="00C616A9"/>
    <w:rsid w:val="00C617AB"/>
    <w:rsid w:val="00C61912"/>
    <w:rsid w:val="00C61C80"/>
    <w:rsid w:val="00C62277"/>
    <w:rsid w:val="00C6285E"/>
    <w:rsid w:val="00C631F7"/>
    <w:rsid w:val="00C632B5"/>
    <w:rsid w:val="00C632CA"/>
    <w:rsid w:val="00C63379"/>
    <w:rsid w:val="00C63507"/>
    <w:rsid w:val="00C63590"/>
    <w:rsid w:val="00C637D5"/>
    <w:rsid w:val="00C64091"/>
    <w:rsid w:val="00C64316"/>
    <w:rsid w:val="00C651B1"/>
    <w:rsid w:val="00C65640"/>
    <w:rsid w:val="00C6573E"/>
    <w:rsid w:val="00C65A9A"/>
    <w:rsid w:val="00C661AF"/>
    <w:rsid w:val="00C6693E"/>
    <w:rsid w:val="00C66C58"/>
    <w:rsid w:val="00C673EB"/>
    <w:rsid w:val="00C67FAB"/>
    <w:rsid w:val="00C70CEE"/>
    <w:rsid w:val="00C7101E"/>
    <w:rsid w:val="00C7147E"/>
    <w:rsid w:val="00C714E7"/>
    <w:rsid w:val="00C71628"/>
    <w:rsid w:val="00C71A25"/>
    <w:rsid w:val="00C71AF9"/>
    <w:rsid w:val="00C71FC1"/>
    <w:rsid w:val="00C72409"/>
    <w:rsid w:val="00C726FE"/>
    <w:rsid w:val="00C72754"/>
    <w:rsid w:val="00C73BC9"/>
    <w:rsid w:val="00C74029"/>
    <w:rsid w:val="00C7481C"/>
    <w:rsid w:val="00C752BE"/>
    <w:rsid w:val="00C75CEC"/>
    <w:rsid w:val="00C762B2"/>
    <w:rsid w:val="00C7634E"/>
    <w:rsid w:val="00C76531"/>
    <w:rsid w:val="00C7721F"/>
    <w:rsid w:val="00C77731"/>
    <w:rsid w:val="00C77A57"/>
    <w:rsid w:val="00C77C06"/>
    <w:rsid w:val="00C8006F"/>
    <w:rsid w:val="00C80B31"/>
    <w:rsid w:val="00C80C08"/>
    <w:rsid w:val="00C80C33"/>
    <w:rsid w:val="00C80D42"/>
    <w:rsid w:val="00C81AD7"/>
    <w:rsid w:val="00C81D8D"/>
    <w:rsid w:val="00C820F5"/>
    <w:rsid w:val="00C824FE"/>
    <w:rsid w:val="00C82727"/>
    <w:rsid w:val="00C827D6"/>
    <w:rsid w:val="00C82D0F"/>
    <w:rsid w:val="00C8317E"/>
    <w:rsid w:val="00C832A5"/>
    <w:rsid w:val="00C83616"/>
    <w:rsid w:val="00C8403B"/>
    <w:rsid w:val="00C840CE"/>
    <w:rsid w:val="00C84743"/>
    <w:rsid w:val="00C847DE"/>
    <w:rsid w:val="00C84B14"/>
    <w:rsid w:val="00C84C93"/>
    <w:rsid w:val="00C85565"/>
    <w:rsid w:val="00C85AC4"/>
    <w:rsid w:val="00C85AD4"/>
    <w:rsid w:val="00C85C83"/>
    <w:rsid w:val="00C85E88"/>
    <w:rsid w:val="00C86260"/>
    <w:rsid w:val="00C86621"/>
    <w:rsid w:val="00C86A1C"/>
    <w:rsid w:val="00C86A5D"/>
    <w:rsid w:val="00C86B45"/>
    <w:rsid w:val="00C875CC"/>
    <w:rsid w:val="00C8761B"/>
    <w:rsid w:val="00C90E16"/>
    <w:rsid w:val="00C91652"/>
    <w:rsid w:val="00C91A78"/>
    <w:rsid w:val="00C91C3F"/>
    <w:rsid w:val="00C91F1C"/>
    <w:rsid w:val="00C91F7A"/>
    <w:rsid w:val="00C922AF"/>
    <w:rsid w:val="00C92363"/>
    <w:rsid w:val="00C9300E"/>
    <w:rsid w:val="00C93031"/>
    <w:rsid w:val="00C9329A"/>
    <w:rsid w:val="00C932DA"/>
    <w:rsid w:val="00C937AB"/>
    <w:rsid w:val="00C939E9"/>
    <w:rsid w:val="00C93B2B"/>
    <w:rsid w:val="00C93B74"/>
    <w:rsid w:val="00C93FFD"/>
    <w:rsid w:val="00C944A2"/>
    <w:rsid w:val="00C94550"/>
    <w:rsid w:val="00C947E7"/>
    <w:rsid w:val="00C94854"/>
    <w:rsid w:val="00C94BB5"/>
    <w:rsid w:val="00C94E70"/>
    <w:rsid w:val="00C94FBF"/>
    <w:rsid w:val="00C950C3"/>
    <w:rsid w:val="00C95467"/>
    <w:rsid w:val="00C95F92"/>
    <w:rsid w:val="00C95FAB"/>
    <w:rsid w:val="00C9633C"/>
    <w:rsid w:val="00C964CE"/>
    <w:rsid w:val="00C96B72"/>
    <w:rsid w:val="00C96D89"/>
    <w:rsid w:val="00C9716D"/>
    <w:rsid w:val="00C9725B"/>
    <w:rsid w:val="00C97436"/>
    <w:rsid w:val="00C974B0"/>
    <w:rsid w:val="00C97C3B"/>
    <w:rsid w:val="00CA0983"/>
    <w:rsid w:val="00CA0A37"/>
    <w:rsid w:val="00CA0A5A"/>
    <w:rsid w:val="00CA165F"/>
    <w:rsid w:val="00CA1DE7"/>
    <w:rsid w:val="00CA233B"/>
    <w:rsid w:val="00CA2364"/>
    <w:rsid w:val="00CA2C23"/>
    <w:rsid w:val="00CA336C"/>
    <w:rsid w:val="00CA33CB"/>
    <w:rsid w:val="00CA3E21"/>
    <w:rsid w:val="00CA3F4A"/>
    <w:rsid w:val="00CA430C"/>
    <w:rsid w:val="00CA499B"/>
    <w:rsid w:val="00CA4A90"/>
    <w:rsid w:val="00CA4F35"/>
    <w:rsid w:val="00CA4F96"/>
    <w:rsid w:val="00CA59A6"/>
    <w:rsid w:val="00CA5B88"/>
    <w:rsid w:val="00CA5E96"/>
    <w:rsid w:val="00CA5F83"/>
    <w:rsid w:val="00CA5FD6"/>
    <w:rsid w:val="00CA62FF"/>
    <w:rsid w:val="00CA63F6"/>
    <w:rsid w:val="00CA76A0"/>
    <w:rsid w:val="00CA7F0B"/>
    <w:rsid w:val="00CB049C"/>
    <w:rsid w:val="00CB07AE"/>
    <w:rsid w:val="00CB0963"/>
    <w:rsid w:val="00CB09AC"/>
    <w:rsid w:val="00CB0E7F"/>
    <w:rsid w:val="00CB204B"/>
    <w:rsid w:val="00CB220F"/>
    <w:rsid w:val="00CB2242"/>
    <w:rsid w:val="00CB2604"/>
    <w:rsid w:val="00CB2A06"/>
    <w:rsid w:val="00CB39D9"/>
    <w:rsid w:val="00CB3BD6"/>
    <w:rsid w:val="00CB4151"/>
    <w:rsid w:val="00CB4B11"/>
    <w:rsid w:val="00CB54AB"/>
    <w:rsid w:val="00CB5621"/>
    <w:rsid w:val="00CB57D4"/>
    <w:rsid w:val="00CB580E"/>
    <w:rsid w:val="00CB5A66"/>
    <w:rsid w:val="00CB5B2B"/>
    <w:rsid w:val="00CB6393"/>
    <w:rsid w:val="00CB6525"/>
    <w:rsid w:val="00CB68F0"/>
    <w:rsid w:val="00CB6B7F"/>
    <w:rsid w:val="00CB6C7F"/>
    <w:rsid w:val="00CC0081"/>
    <w:rsid w:val="00CC07F6"/>
    <w:rsid w:val="00CC094F"/>
    <w:rsid w:val="00CC0FE8"/>
    <w:rsid w:val="00CC13C6"/>
    <w:rsid w:val="00CC1539"/>
    <w:rsid w:val="00CC1D8A"/>
    <w:rsid w:val="00CC2359"/>
    <w:rsid w:val="00CC2411"/>
    <w:rsid w:val="00CC267A"/>
    <w:rsid w:val="00CC2708"/>
    <w:rsid w:val="00CC2D55"/>
    <w:rsid w:val="00CC2F13"/>
    <w:rsid w:val="00CC3B24"/>
    <w:rsid w:val="00CC3BB5"/>
    <w:rsid w:val="00CC42E7"/>
    <w:rsid w:val="00CC4F14"/>
    <w:rsid w:val="00CC4F40"/>
    <w:rsid w:val="00CC525D"/>
    <w:rsid w:val="00CC5790"/>
    <w:rsid w:val="00CC60D0"/>
    <w:rsid w:val="00CC6154"/>
    <w:rsid w:val="00CC68EB"/>
    <w:rsid w:val="00CC692A"/>
    <w:rsid w:val="00CC6A65"/>
    <w:rsid w:val="00CC6DC8"/>
    <w:rsid w:val="00CC7A98"/>
    <w:rsid w:val="00CD0C0E"/>
    <w:rsid w:val="00CD1749"/>
    <w:rsid w:val="00CD2667"/>
    <w:rsid w:val="00CD276D"/>
    <w:rsid w:val="00CD2B4D"/>
    <w:rsid w:val="00CD323C"/>
    <w:rsid w:val="00CD3751"/>
    <w:rsid w:val="00CD3795"/>
    <w:rsid w:val="00CD3B19"/>
    <w:rsid w:val="00CD3DAF"/>
    <w:rsid w:val="00CD40F0"/>
    <w:rsid w:val="00CD4367"/>
    <w:rsid w:val="00CD4636"/>
    <w:rsid w:val="00CD4B1D"/>
    <w:rsid w:val="00CD4BEF"/>
    <w:rsid w:val="00CD5C35"/>
    <w:rsid w:val="00CD5F78"/>
    <w:rsid w:val="00CD696B"/>
    <w:rsid w:val="00CD69A2"/>
    <w:rsid w:val="00CD6D13"/>
    <w:rsid w:val="00CD72CD"/>
    <w:rsid w:val="00CD73EB"/>
    <w:rsid w:val="00CD7559"/>
    <w:rsid w:val="00CD75BD"/>
    <w:rsid w:val="00CD7894"/>
    <w:rsid w:val="00CD7ED9"/>
    <w:rsid w:val="00CE040A"/>
    <w:rsid w:val="00CE0451"/>
    <w:rsid w:val="00CE1A99"/>
    <w:rsid w:val="00CE2A40"/>
    <w:rsid w:val="00CE306B"/>
    <w:rsid w:val="00CE32CC"/>
    <w:rsid w:val="00CE3718"/>
    <w:rsid w:val="00CE3D66"/>
    <w:rsid w:val="00CE406B"/>
    <w:rsid w:val="00CE44EE"/>
    <w:rsid w:val="00CE4CA4"/>
    <w:rsid w:val="00CE4D44"/>
    <w:rsid w:val="00CE4FFC"/>
    <w:rsid w:val="00CE508A"/>
    <w:rsid w:val="00CE50FB"/>
    <w:rsid w:val="00CE5374"/>
    <w:rsid w:val="00CE544B"/>
    <w:rsid w:val="00CE5CB6"/>
    <w:rsid w:val="00CE72A9"/>
    <w:rsid w:val="00CE7432"/>
    <w:rsid w:val="00CE7528"/>
    <w:rsid w:val="00CE755A"/>
    <w:rsid w:val="00CE78A6"/>
    <w:rsid w:val="00CE7985"/>
    <w:rsid w:val="00CE7D23"/>
    <w:rsid w:val="00CF0782"/>
    <w:rsid w:val="00CF0BF2"/>
    <w:rsid w:val="00CF0E16"/>
    <w:rsid w:val="00CF11D9"/>
    <w:rsid w:val="00CF15FB"/>
    <w:rsid w:val="00CF1FE7"/>
    <w:rsid w:val="00CF27EE"/>
    <w:rsid w:val="00CF2BEE"/>
    <w:rsid w:val="00CF3095"/>
    <w:rsid w:val="00CF35E5"/>
    <w:rsid w:val="00CF449A"/>
    <w:rsid w:val="00CF458E"/>
    <w:rsid w:val="00CF47D0"/>
    <w:rsid w:val="00CF4D11"/>
    <w:rsid w:val="00CF4D18"/>
    <w:rsid w:val="00CF4FF9"/>
    <w:rsid w:val="00CF56B0"/>
    <w:rsid w:val="00CF577B"/>
    <w:rsid w:val="00CF57A1"/>
    <w:rsid w:val="00CF57EB"/>
    <w:rsid w:val="00CF5DC4"/>
    <w:rsid w:val="00CF5E8F"/>
    <w:rsid w:val="00CF6724"/>
    <w:rsid w:val="00CF6DF2"/>
    <w:rsid w:val="00CF6E1D"/>
    <w:rsid w:val="00CF7348"/>
    <w:rsid w:val="00CF759A"/>
    <w:rsid w:val="00CF76AE"/>
    <w:rsid w:val="00D00661"/>
    <w:rsid w:val="00D01322"/>
    <w:rsid w:val="00D0167D"/>
    <w:rsid w:val="00D02717"/>
    <w:rsid w:val="00D02862"/>
    <w:rsid w:val="00D02C1E"/>
    <w:rsid w:val="00D02EDF"/>
    <w:rsid w:val="00D034E2"/>
    <w:rsid w:val="00D0371B"/>
    <w:rsid w:val="00D038D0"/>
    <w:rsid w:val="00D03A63"/>
    <w:rsid w:val="00D03C3B"/>
    <w:rsid w:val="00D051D4"/>
    <w:rsid w:val="00D05687"/>
    <w:rsid w:val="00D0570F"/>
    <w:rsid w:val="00D05B46"/>
    <w:rsid w:val="00D062CB"/>
    <w:rsid w:val="00D06511"/>
    <w:rsid w:val="00D0666C"/>
    <w:rsid w:val="00D069D8"/>
    <w:rsid w:val="00D06E90"/>
    <w:rsid w:val="00D07010"/>
    <w:rsid w:val="00D07024"/>
    <w:rsid w:val="00D07051"/>
    <w:rsid w:val="00D07648"/>
    <w:rsid w:val="00D079DC"/>
    <w:rsid w:val="00D07A8C"/>
    <w:rsid w:val="00D07BAA"/>
    <w:rsid w:val="00D101FB"/>
    <w:rsid w:val="00D10246"/>
    <w:rsid w:val="00D10326"/>
    <w:rsid w:val="00D1048A"/>
    <w:rsid w:val="00D108CC"/>
    <w:rsid w:val="00D108EF"/>
    <w:rsid w:val="00D10A8D"/>
    <w:rsid w:val="00D10B33"/>
    <w:rsid w:val="00D10BF7"/>
    <w:rsid w:val="00D118B2"/>
    <w:rsid w:val="00D11B00"/>
    <w:rsid w:val="00D11C54"/>
    <w:rsid w:val="00D11C65"/>
    <w:rsid w:val="00D1296E"/>
    <w:rsid w:val="00D129E8"/>
    <w:rsid w:val="00D13466"/>
    <w:rsid w:val="00D1368F"/>
    <w:rsid w:val="00D13871"/>
    <w:rsid w:val="00D14ADD"/>
    <w:rsid w:val="00D1513B"/>
    <w:rsid w:val="00D15F9C"/>
    <w:rsid w:val="00D168F7"/>
    <w:rsid w:val="00D17388"/>
    <w:rsid w:val="00D17B1C"/>
    <w:rsid w:val="00D2045D"/>
    <w:rsid w:val="00D204B0"/>
    <w:rsid w:val="00D205D5"/>
    <w:rsid w:val="00D20700"/>
    <w:rsid w:val="00D207D2"/>
    <w:rsid w:val="00D20E0E"/>
    <w:rsid w:val="00D2110B"/>
    <w:rsid w:val="00D212EB"/>
    <w:rsid w:val="00D215F0"/>
    <w:rsid w:val="00D21C0B"/>
    <w:rsid w:val="00D21FBA"/>
    <w:rsid w:val="00D2322F"/>
    <w:rsid w:val="00D2388F"/>
    <w:rsid w:val="00D23C73"/>
    <w:rsid w:val="00D23ED2"/>
    <w:rsid w:val="00D247BE"/>
    <w:rsid w:val="00D24897"/>
    <w:rsid w:val="00D24A1A"/>
    <w:rsid w:val="00D257DB"/>
    <w:rsid w:val="00D25E24"/>
    <w:rsid w:val="00D25F14"/>
    <w:rsid w:val="00D2602C"/>
    <w:rsid w:val="00D264A7"/>
    <w:rsid w:val="00D265CC"/>
    <w:rsid w:val="00D2671A"/>
    <w:rsid w:val="00D26974"/>
    <w:rsid w:val="00D269D0"/>
    <w:rsid w:val="00D26EC4"/>
    <w:rsid w:val="00D274AC"/>
    <w:rsid w:val="00D27811"/>
    <w:rsid w:val="00D27C0E"/>
    <w:rsid w:val="00D27D6C"/>
    <w:rsid w:val="00D31FE5"/>
    <w:rsid w:val="00D321FD"/>
    <w:rsid w:val="00D322ED"/>
    <w:rsid w:val="00D33019"/>
    <w:rsid w:val="00D33376"/>
    <w:rsid w:val="00D33510"/>
    <w:rsid w:val="00D338C6"/>
    <w:rsid w:val="00D338E8"/>
    <w:rsid w:val="00D33947"/>
    <w:rsid w:val="00D33B51"/>
    <w:rsid w:val="00D33B70"/>
    <w:rsid w:val="00D33D1F"/>
    <w:rsid w:val="00D34913"/>
    <w:rsid w:val="00D34966"/>
    <w:rsid w:val="00D35B79"/>
    <w:rsid w:val="00D35DF7"/>
    <w:rsid w:val="00D36210"/>
    <w:rsid w:val="00D3650A"/>
    <w:rsid w:val="00D36605"/>
    <w:rsid w:val="00D367FF"/>
    <w:rsid w:val="00D3689A"/>
    <w:rsid w:val="00D369DC"/>
    <w:rsid w:val="00D36BF5"/>
    <w:rsid w:val="00D370E1"/>
    <w:rsid w:val="00D372B5"/>
    <w:rsid w:val="00D374B8"/>
    <w:rsid w:val="00D375C2"/>
    <w:rsid w:val="00D37A7A"/>
    <w:rsid w:val="00D37B74"/>
    <w:rsid w:val="00D37BEE"/>
    <w:rsid w:val="00D404FA"/>
    <w:rsid w:val="00D4102E"/>
    <w:rsid w:val="00D410D5"/>
    <w:rsid w:val="00D41334"/>
    <w:rsid w:val="00D41390"/>
    <w:rsid w:val="00D41428"/>
    <w:rsid w:val="00D41C17"/>
    <w:rsid w:val="00D4239D"/>
    <w:rsid w:val="00D428DF"/>
    <w:rsid w:val="00D42D8A"/>
    <w:rsid w:val="00D42DB0"/>
    <w:rsid w:val="00D4342E"/>
    <w:rsid w:val="00D4362C"/>
    <w:rsid w:val="00D43A34"/>
    <w:rsid w:val="00D43C65"/>
    <w:rsid w:val="00D4492A"/>
    <w:rsid w:val="00D4494A"/>
    <w:rsid w:val="00D44A24"/>
    <w:rsid w:val="00D44BDA"/>
    <w:rsid w:val="00D44E7D"/>
    <w:rsid w:val="00D4509C"/>
    <w:rsid w:val="00D459B7"/>
    <w:rsid w:val="00D45F60"/>
    <w:rsid w:val="00D464ED"/>
    <w:rsid w:val="00D4661F"/>
    <w:rsid w:val="00D46C00"/>
    <w:rsid w:val="00D470B9"/>
    <w:rsid w:val="00D50214"/>
    <w:rsid w:val="00D502C9"/>
    <w:rsid w:val="00D504F2"/>
    <w:rsid w:val="00D513CA"/>
    <w:rsid w:val="00D51421"/>
    <w:rsid w:val="00D51A33"/>
    <w:rsid w:val="00D52108"/>
    <w:rsid w:val="00D52662"/>
    <w:rsid w:val="00D5270B"/>
    <w:rsid w:val="00D52962"/>
    <w:rsid w:val="00D52CFD"/>
    <w:rsid w:val="00D52D28"/>
    <w:rsid w:val="00D52E81"/>
    <w:rsid w:val="00D53C68"/>
    <w:rsid w:val="00D53C73"/>
    <w:rsid w:val="00D53FAD"/>
    <w:rsid w:val="00D546D6"/>
    <w:rsid w:val="00D54EF9"/>
    <w:rsid w:val="00D55F19"/>
    <w:rsid w:val="00D56257"/>
    <w:rsid w:val="00D5655F"/>
    <w:rsid w:val="00D565FF"/>
    <w:rsid w:val="00D56FF1"/>
    <w:rsid w:val="00D577E4"/>
    <w:rsid w:val="00D606BD"/>
    <w:rsid w:val="00D61224"/>
    <w:rsid w:val="00D61A05"/>
    <w:rsid w:val="00D61C82"/>
    <w:rsid w:val="00D62F12"/>
    <w:rsid w:val="00D62F64"/>
    <w:rsid w:val="00D63507"/>
    <w:rsid w:val="00D6367C"/>
    <w:rsid w:val="00D63930"/>
    <w:rsid w:val="00D63EE9"/>
    <w:rsid w:val="00D63F1F"/>
    <w:rsid w:val="00D643A4"/>
    <w:rsid w:val="00D64D71"/>
    <w:rsid w:val="00D64DBD"/>
    <w:rsid w:val="00D65649"/>
    <w:rsid w:val="00D658B3"/>
    <w:rsid w:val="00D65994"/>
    <w:rsid w:val="00D65C6A"/>
    <w:rsid w:val="00D65EF0"/>
    <w:rsid w:val="00D67B22"/>
    <w:rsid w:val="00D67BE7"/>
    <w:rsid w:val="00D703B7"/>
    <w:rsid w:val="00D70881"/>
    <w:rsid w:val="00D709AA"/>
    <w:rsid w:val="00D717EC"/>
    <w:rsid w:val="00D71962"/>
    <w:rsid w:val="00D71BE6"/>
    <w:rsid w:val="00D720D8"/>
    <w:rsid w:val="00D72200"/>
    <w:rsid w:val="00D72314"/>
    <w:rsid w:val="00D72D5D"/>
    <w:rsid w:val="00D73744"/>
    <w:rsid w:val="00D74026"/>
    <w:rsid w:val="00D74087"/>
    <w:rsid w:val="00D74130"/>
    <w:rsid w:val="00D74304"/>
    <w:rsid w:val="00D74756"/>
    <w:rsid w:val="00D74789"/>
    <w:rsid w:val="00D74FB0"/>
    <w:rsid w:val="00D75100"/>
    <w:rsid w:val="00D75AB4"/>
    <w:rsid w:val="00D75B9E"/>
    <w:rsid w:val="00D75D5E"/>
    <w:rsid w:val="00D760B1"/>
    <w:rsid w:val="00D760F0"/>
    <w:rsid w:val="00D763B3"/>
    <w:rsid w:val="00D763F7"/>
    <w:rsid w:val="00D76698"/>
    <w:rsid w:val="00D766D7"/>
    <w:rsid w:val="00D7690D"/>
    <w:rsid w:val="00D76B08"/>
    <w:rsid w:val="00D76FE8"/>
    <w:rsid w:val="00D77097"/>
    <w:rsid w:val="00D772DD"/>
    <w:rsid w:val="00D77331"/>
    <w:rsid w:val="00D77E91"/>
    <w:rsid w:val="00D80C8F"/>
    <w:rsid w:val="00D81801"/>
    <w:rsid w:val="00D819FD"/>
    <w:rsid w:val="00D81B91"/>
    <w:rsid w:val="00D81CFC"/>
    <w:rsid w:val="00D81DDB"/>
    <w:rsid w:val="00D82610"/>
    <w:rsid w:val="00D82763"/>
    <w:rsid w:val="00D829DF"/>
    <w:rsid w:val="00D82BB2"/>
    <w:rsid w:val="00D8304A"/>
    <w:rsid w:val="00D83209"/>
    <w:rsid w:val="00D83626"/>
    <w:rsid w:val="00D83853"/>
    <w:rsid w:val="00D83A52"/>
    <w:rsid w:val="00D83CB1"/>
    <w:rsid w:val="00D841D3"/>
    <w:rsid w:val="00D8495B"/>
    <w:rsid w:val="00D84C7D"/>
    <w:rsid w:val="00D84CF4"/>
    <w:rsid w:val="00D853FA"/>
    <w:rsid w:val="00D85896"/>
    <w:rsid w:val="00D85B3F"/>
    <w:rsid w:val="00D85B46"/>
    <w:rsid w:val="00D8689E"/>
    <w:rsid w:val="00D872A8"/>
    <w:rsid w:val="00D872D3"/>
    <w:rsid w:val="00D87358"/>
    <w:rsid w:val="00D8753D"/>
    <w:rsid w:val="00D876D2"/>
    <w:rsid w:val="00D87B1A"/>
    <w:rsid w:val="00D906E3"/>
    <w:rsid w:val="00D90B33"/>
    <w:rsid w:val="00D91947"/>
    <w:rsid w:val="00D919ED"/>
    <w:rsid w:val="00D91C60"/>
    <w:rsid w:val="00D92C85"/>
    <w:rsid w:val="00D92CE1"/>
    <w:rsid w:val="00D935A1"/>
    <w:rsid w:val="00D938F3"/>
    <w:rsid w:val="00D93AB0"/>
    <w:rsid w:val="00D93B87"/>
    <w:rsid w:val="00D93CA9"/>
    <w:rsid w:val="00D9422B"/>
    <w:rsid w:val="00D942E2"/>
    <w:rsid w:val="00D9438B"/>
    <w:rsid w:val="00D94AEB"/>
    <w:rsid w:val="00D94B1C"/>
    <w:rsid w:val="00D94E99"/>
    <w:rsid w:val="00D95585"/>
    <w:rsid w:val="00D95604"/>
    <w:rsid w:val="00D957DE"/>
    <w:rsid w:val="00D96782"/>
    <w:rsid w:val="00D967FD"/>
    <w:rsid w:val="00D96F98"/>
    <w:rsid w:val="00D97105"/>
    <w:rsid w:val="00D9730D"/>
    <w:rsid w:val="00D973D9"/>
    <w:rsid w:val="00DA029B"/>
    <w:rsid w:val="00DA05DE"/>
    <w:rsid w:val="00DA0602"/>
    <w:rsid w:val="00DA1399"/>
    <w:rsid w:val="00DA1630"/>
    <w:rsid w:val="00DA1917"/>
    <w:rsid w:val="00DA1D5F"/>
    <w:rsid w:val="00DA2022"/>
    <w:rsid w:val="00DA205A"/>
    <w:rsid w:val="00DA25E0"/>
    <w:rsid w:val="00DA36F7"/>
    <w:rsid w:val="00DA3FCD"/>
    <w:rsid w:val="00DA4DD1"/>
    <w:rsid w:val="00DA5504"/>
    <w:rsid w:val="00DA5564"/>
    <w:rsid w:val="00DA59A8"/>
    <w:rsid w:val="00DA608D"/>
    <w:rsid w:val="00DA63CF"/>
    <w:rsid w:val="00DA67A2"/>
    <w:rsid w:val="00DA6E3B"/>
    <w:rsid w:val="00DA6EE5"/>
    <w:rsid w:val="00DA74AB"/>
    <w:rsid w:val="00DA7D76"/>
    <w:rsid w:val="00DB07B8"/>
    <w:rsid w:val="00DB0869"/>
    <w:rsid w:val="00DB11F1"/>
    <w:rsid w:val="00DB1438"/>
    <w:rsid w:val="00DB1523"/>
    <w:rsid w:val="00DB19F2"/>
    <w:rsid w:val="00DB2028"/>
    <w:rsid w:val="00DB2173"/>
    <w:rsid w:val="00DB22F1"/>
    <w:rsid w:val="00DB2864"/>
    <w:rsid w:val="00DB2A43"/>
    <w:rsid w:val="00DB2FC0"/>
    <w:rsid w:val="00DB3031"/>
    <w:rsid w:val="00DB3E76"/>
    <w:rsid w:val="00DB3F62"/>
    <w:rsid w:val="00DB45F8"/>
    <w:rsid w:val="00DB4B08"/>
    <w:rsid w:val="00DB53AC"/>
    <w:rsid w:val="00DB54E7"/>
    <w:rsid w:val="00DB5567"/>
    <w:rsid w:val="00DB57B2"/>
    <w:rsid w:val="00DB5E6B"/>
    <w:rsid w:val="00DB5FA3"/>
    <w:rsid w:val="00DB639A"/>
    <w:rsid w:val="00DB645F"/>
    <w:rsid w:val="00DB67B8"/>
    <w:rsid w:val="00DB67E9"/>
    <w:rsid w:val="00DB7EC6"/>
    <w:rsid w:val="00DB7F21"/>
    <w:rsid w:val="00DC0489"/>
    <w:rsid w:val="00DC0B9F"/>
    <w:rsid w:val="00DC0CA3"/>
    <w:rsid w:val="00DC173E"/>
    <w:rsid w:val="00DC1AE6"/>
    <w:rsid w:val="00DC1C3B"/>
    <w:rsid w:val="00DC224B"/>
    <w:rsid w:val="00DC23C1"/>
    <w:rsid w:val="00DC293F"/>
    <w:rsid w:val="00DC2C43"/>
    <w:rsid w:val="00DC2D5A"/>
    <w:rsid w:val="00DC3DEB"/>
    <w:rsid w:val="00DC3FDF"/>
    <w:rsid w:val="00DC415F"/>
    <w:rsid w:val="00DC4CAA"/>
    <w:rsid w:val="00DC4F28"/>
    <w:rsid w:val="00DC5676"/>
    <w:rsid w:val="00DC627A"/>
    <w:rsid w:val="00DC733D"/>
    <w:rsid w:val="00DC73C2"/>
    <w:rsid w:val="00DC7636"/>
    <w:rsid w:val="00DC76D4"/>
    <w:rsid w:val="00DD04B9"/>
    <w:rsid w:val="00DD06F0"/>
    <w:rsid w:val="00DD0A7A"/>
    <w:rsid w:val="00DD0CD0"/>
    <w:rsid w:val="00DD1398"/>
    <w:rsid w:val="00DD1946"/>
    <w:rsid w:val="00DD1CD0"/>
    <w:rsid w:val="00DD2E04"/>
    <w:rsid w:val="00DD312B"/>
    <w:rsid w:val="00DD3619"/>
    <w:rsid w:val="00DD45C3"/>
    <w:rsid w:val="00DD4F80"/>
    <w:rsid w:val="00DD4FF7"/>
    <w:rsid w:val="00DD54C0"/>
    <w:rsid w:val="00DD59D3"/>
    <w:rsid w:val="00DD5E56"/>
    <w:rsid w:val="00DD66C2"/>
    <w:rsid w:val="00DD707E"/>
    <w:rsid w:val="00DD76AB"/>
    <w:rsid w:val="00DD76E1"/>
    <w:rsid w:val="00DE05CB"/>
    <w:rsid w:val="00DE123F"/>
    <w:rsid w:val="00DE171F"/>
    <w:rsid w:val="00DE1CB0"/>
    <w:rsid w:val="00DE20A5"/>
    <w:rsid w:val="00DE223B"/>
    <w:rsid w:val="00DE226A"/>
    <w:rsid w:val="00DE33D6"/>
    <w:rsid w:val="00DE3E4B"/>
    <w:rsid w:val="00DE41B1"/>
    <w:rsid w:val="00DE4580"/>
    <w:rsid w:val="00DE45AB"/>
    <w:rsid w:val="00DE47A1"/>
    <w:rsid w:val="00DE4C83"/>
    <w:rsid w:val="00DE4EFA"/>
    <w:rsid w:val="00DE5292"/>
    <w:rsid w:val="00DE53F9"/>
    <w:rsid w:val="00DE5E39"/>
    <w:rsid w:val="00DE60BD"/>
    <w:rsid w:val="00DE627D"/>
    <w:rsid w:val="00DE63D1"/>
    <w:rsid w:val="00DE67A7"/>
    <w:rsid w:val="00DE6807"/>
    <w:rsid w:val="00DE6C8D"/>
    <w:rsid w:val="00DE6EB3"/>
    <w:rsid w:val="00DE7049"/>
    <w:rsid w:val="00DE7704"/>
    <w:rsid w:val="00DE7752"/>
    <w:rsid w:val="00DE78B3"/>
    <w:rsid w:val="00DE7FF0"/>
    <w:rsid w:val="00DF07A6"/>
    <w:rsid w:val="00DF0AD6"/>
    <w:rsid w:val="00DF0B30"/>
    <w:rsid w:val="00DF0DAB"/>
    <w:rsid w:val="00DF0F74"/>
    <w:rsid w:val="00DF1DF8"/>
    <w:rsid w:val="00DF202A"/>
    <w:rsid w:val="00DF2093"/>
    <w:rsid w:val="00DF2221"/>
    <w:rsid w:val="00DF2882"/>
    <w:rsid w:val="00DF2C66"/>
    <w:rsid w:val="00DF2FAA"/>
    <w:rsid w:val="00DF39B1"/>
    <w:rsid w:val="00DF4001"/>
    <w:rsid w:val="00DF467C"/>
    <w:rsid w:val="00DF4B62"/>
    <w:rsid w:val="00DF51BD"/>
    <w:rsid w:val="00DF51D4"/>
    <w:rsid w:val="00DF56E8"/>
    <w:rsid w:val="00DF5B0C"/>
    <w:rsid w:val="00DF5B4D"/>
    <w:rsid w:val="00DF5CAB"/>
    <w:rsid w:val="00DF5E25"/>
    <w:rsid w:val="00DF5FFF"/>
    <w:rsid w:val="00DF6A20"/>
    <w:rsid w:val="00DF6D0B"/>
    <w:rsid w:val="00DF6E49"/>
    <w:rsid w:val="00DF72C6"/>
    <w:rsid w:val="00DF73B3"/>
    <w:rsid w:val="00DF7B24"/>
    <w:rsid w:val="00DF7B7C"/>
    <w:rsid w:val="00DF7DD1"/>
    <w:rsid w:val="00E0005A"/>
    <w:rsid w:val="00E0041D"/>
    <w:rsid w:val="00E005CC"/>
    <w:rsid w:val="00E006DE"/>
    <w:rsid w:val="00E00A08"/>
    <w:rsid w:val="00E00AB2"/>
    <w:rsid w:val="00E01041"/>
    <w:rsid w:val="00E01386"/>
    <w:rsid w:val="00E0184A"/>
    <w:rsid w:val="00E01B76"/>
    <w:rsid w:val="00E01CB2"/>
    <w:rsid w:val="00E01E62"/>
    <w:rsid w:val="00E01E75"/>
    <w:rsid w:val="00E0229E"/>
    <w:rsid w:val="00E024EE"/>
    <w:rsid w:val="00E02DDE"/>
    <w:rsid w:val="00E03074"/>
    <w:rsid w:val="00E0323E"/>
    <w:rsid w:val="00E03D13"/>
    <w:rsid w:val="00E03D24"/>
    <w:rsid w:val="00E03E1C"/>
    <w:rsid w:val="00E0409F"/>
    <w:rsid w:val="00E04A72"/>
    <w:rsid w:val="00E0587E"/>
    <w:rsid w:val="00E06406"/>
    <w:rsid w:val="00E06594"/>
    <w:rsid w:val="00E06808"/>
    <w:rsid w:val="00E068D5"/>
    <w:rsid w:val="00E0718E"/>
    <w:rsid w:val="00E07363"/>
    <w:rsid w:val="00E10093"/>
    <w:rsid w:val="00E103A8"/>
    <w:rsid w:val="00E10436"/>
    <w:rsid w:val="00E108FF"/>
    <w:rsid w:val="00E10CA5"/>
    <w:rsid w:val="00E10F94"/>
    <w:rsid w:val="00E11586"/>
    <w:rsid w:val="00E11600"/>
    <w:rsid w:val="00E11928"/>
    <w:rsid w:val="00E11D13"/>
    <w:rsid w:val="00E121D7"/>
    <w:rsid w:val="00E12255"/>
    <w:rsid w:val="00E12605"/>
    <w:rsid w:val="00E129FB"/>
    <w:rsid w:val="00E12C2B"/>
    <w:rsid w:val="00E12E83"/>
    <w:rsid w:val="00E132E8"/>
    <w:rsid w:val="00E133A8"/>
    <w:rsid w:val="00E134FD"/>
    <w:rsid w:val="00E14118"/>
    <w:rsid w:val="00E14872"/>
    <w:rsid w:val="00E14CBC"/>
    <w:rsid w:val="00E14E32"/>
    <w:rsid w:val="00E14ECF"/>
    <w:rsid w:val="00E152BD"/>
    <w:rsid w:val="00E169B7"/>
    <w:rsid w:val="00E169C8"/>
    <w:rsid w:val="00E16B0A"/>
    <w:rsid w:val="00E1755B"/>
    <w:rsid w:val="00E17C90"/>
    <w:rsid w:val="00E2005E"/>
    <w:rsid w:val="00E201A1"/>
    <w:rsid w:val="00E202C2"/>
    <w:rsid w:val="00E205E3"/>
    <w:rsid w:val="00E20801"/>
    <w:rsid w:val="00E213FB"/>
    <w:rsid w:val="00E21477"/>
    <w:rsid w:val="00E2147C"/>
    <w:rsid w:val="00E223BD"/>
    <w:rsid w:val="00E22E09"/>
    <w:rsid w:val="00E22FDB"/>
    <w:rsid w:val="00E23DE0"/>
    <w:rsid w:val="00E24302"/>
    <w:rsid w:val="00E24C33"/>
    <w:rsid w:val="00E253B1"/>
    <w:rsid w:val="00E25837"/>
    <w:rsid w:val="00E25D4D"/>
    <w:rsid w:val="00E27626"/>
    <w:rsid w:val="00E30155"/>
    <w:rsid w:val="00E30DF9"/>
    <w:rsid w:val="00E31262"/>
    <w:rsid w:val="00E31862"/>
    <w:rsid w:val="00E32108"/>
    <w:rsid w:val="00E32597"/>
    <w:rsid w:val="00E327E4"/>
    <w:rsid w:val="00E32829"/>
    <w:rsid w:val="00E329FB"/>
    <w:rsid w:val="00E33195"/>
    <w:rsid w:val="00E3374F"/>
    <w:rsid w:val="00E33A8F"/>
    <w:rsid w:val="00E33D49"/>
    <w:rsid w:val="00E33DD6"/>
    <w:rsid w:val="00E34247"/>
    <w:rsid w:val="00E34253"/>
    <w:rsid w:val="00E34B50"/>
    <w:rsid w:val="00E34BC8"/>
    <w:rsid w:val="00E34C8E"/>
    <w:rsid w:val="00E34DF6"/>
    <w:rsid w:val="00E34EA0"/>
    <w:rsid w:val="00E35969"/>
    <w:rsid w:val="00E35A06"/>
    <w:rsid w:val="00E35A39"/>
    <w:rsid w:val="00E35AA2"/>
    <w:rsid w:val="00E35F05"/>
    <w:rsid w:val="00E36659"/>
    <w:rsid w:val="00E366FE"/>
    <w:rsid w:val="00E36CF8"/>
    <w:rsid w:val="00E36D8B"/>
    <w:rsid w:val="00E3779D"/>
    <w:rsid w:val="00E37830"/>
    <w:rsid w:val="00E37D41"/>
    <w:rsid w:val="00E37E02"/>
    <w:rsid w:val="00E40420"/>
    <w:rsid w:val="00E406FC"/>
    <w:rsid w:val="00E4086A"/>
    <w:rsid w:val="00E408E4"/>
    <w:rsid w:val="00E424FA"/>
    <w:rsid w:val="00E4282D"/>
    <w:rsid w:val="00E4286C"/>
    <w:rsid w:val="00E42A00"/>
    <w:rsid w:val="00E4357A"/>
    <w:rsid w:val="00E43D99"/>
    <w:rsid w:val="00E43D9E"/>
    <w:rsid w:val="00E445AC"/>
    <w:rsid w:val="00E44A2D"/>
    <w:rsid w:val="00E44A96"/>
    <w:rsid w:val="00E44DF6"/>
    <w:rsid w:val="00E452E4"/>
    <w:rsid w:val="00E45F59"/>
    <w:rsid w:val="00E4668C"/>
    <w:rsid w:val="00E468B5"/>
    <w:rsid w:val="00E46BFB"/>
    <w:rsid w:val="00E4711A"/>
    <w:rsid w:val="00E47A6E"/>
    <w:rsid w:val="00E500D8"/>
    <w:rsid w:val="00E50541"/>
    <w:rsid w:val="00E50EE7"/>
    <w:rsid w:val="00E50F3F"/>
    <w:rsid w:val="00E5189C"/>
    <w:rsid w:val="00E52407"/>
    <w:rsid w:val="00E52814"/>
    <w:rsid w:val="00E52EE5"/>
    <w:rsid w:val="00E539E2"/>
    <w:rsid w:val="00E53C74"/>
    <w:rsid w:val="00E54897"/>
    <w:rsid w:val="00E54B06"/>
    <w:rsid w:val="00E54D18"/>
    <w:rsid w:val="00E56678"/>
    <w:rsid w:val="00E56776"/>
    <w:rsid w:val="00E568CD"/>
    <w:rsid w:val="00E56C3F"/>
    <w:rsid w:val="00E56FA9"/>
    <w:rsid w:val="00E5704A"/>
    <w:rsid w:val="00E5720C"/>
    <w:rsid w:val="00E572C9"/>
    <w:rsid w:val="00E57E51"/>
    <w:rsid w:val="00E57EEA"/>
    <w:rsid w:val="00E60383"/>
    <w:rsid w:val="00E6067B"/>
    <w:rsid w:val="00E60AB0"/>
    <w:rsid w:val="00E610CC"/>
    <w:rsid w:val="00E6183F"/>
    <w:rsid w:val="00E619D8"/>
    <w:rsid w:val="00E61BDB"/>
    <w:rsid w:val="00E61FCB"/>
    <w:rsid w:val="00E61FCE"/>
    <w:rsid w:val="00E62275"/>
    <w:rsid w:val="00E626B6"/>
    <w:rsid w:val="00E62831"/>
    <w:rsid w:val="00E628C1"/>
    <w:rsid w:val="00E62B89"/>
    <w:rsid w:val="00E63B97"/>
    <w:rsid w:val="00E63D39"/>
    <w:rsid w:val="00E64486"/>
    <w:rsid w:val="00E64504"/>
    <w:rsid w:val="00E64A32"/>
    <w:rsid w:val="00E64B92"/>
    <w:rsid w:val="00E650D1"/>
    <w:rsid w:val="00E65310"/>
    <w:rsid w:val="00E6538D"/>
    <w:rsid w:val="00E65563"/>
    <w:rsid w:val="00E65F31"/>
    <w:rsid w:val="00E6608B"/>
    <w:rsid w:val="00E66641"/>
    <w:rsid w:val="00E6672D"/>
    <w:rsid w:val="00E66F5C"/>
    <w:rsid w:val="00E67A41"/>
    <w:rsid w:val="00E67EA4"/>
    <w:rsid w:val="00E704B8"/>
    <w:rsid w:val="00E70E81"/>
    <w:rsid w:val="00E71149"/>
    <w:rsid w:val="00E71174"/>
    <w:rsid w:val="00E71418"/>
    <w:rsid w:val="00E71564"/>
    <w:rsid w:val="00E73291"/>
    <w:rsid w:val="00E73339"/>
    <w:rsid w:val="00E735A8"/>
    <w:rsid w:val="00E73BB2"/>
    <w:rsid w:val="00E73E95"/>
    <w:rsid w:val="00E74B8D"/>
    <w:rsid w:val="00E74CD9"/>
    <w:rsid w:val="00E74E46"/>
    <w:rsid w:val="00E75C70"/>
    <w:rsid w:val="00E76432"/>
    <w:rsid w:val="00E7677E"/>
    <w:rsid w:val="00E76BAF"/>
    <w:rsid w:val="00E76CDD"/>
    <w:rsid w:val="00E76D02"/>
    <w:rsid w:val="00E76DBF"/>
    <w:rsid w:val="00E76F58"/>
    <w:rsid w:val="00E76F92"/>
    <w:rsid w:val="00E77039"/>
    <w:rsid w:val="00E77584"/>
    <w:rsid w:val="00E778F9"/>
    <w:rsid w:val="00E77ACF"/>
    <w:rsid w:val="00E77CA4"/>
    <w:rsid w:val="00E77EA9"/>
    <w:rsid w:val="00E808EB"/>
    <w:rsid w:val="00E810A4"/>
    <w:rsid w:val="00E8139B"/>
    <w:rsid w:val="00E8194C"/>
    <w:rsid w:val="00E81AAC"/>
    <w:rsid w:val="00E81ADD"/>
    <w:rsid w:val="00E8248B"/>
    <w:rsid w:val="00E82692"/>
    <w:rsid w:val="00E8285D"/>
    <w:rsid w:val="00E82CB4"/>
    <w:rsid w:val="00E83083"/>
    <w:rsid w:val="00E832D9"/>
    <w:rsid w:val="00E833D9"/>
    <w:rsid w:val="00E83534"/>
    <w:rsid w:val="00E839F8"/>
    <w:rsid w:val="00E83ACD"/>
    <w:rsid w:val="00E83E01"/>
    <w:rsid w:val="00E84636"/>
    <w:rsid w:val="00E846F1"/>
    <w:rsid w:val="00E847C2"/>
    <w:rsid w:val="00E84DFA"/>
    <w:rsid w:val="00E8539E"/>
    <w:rsid w:val="00E8647C"/>
    <w:rsid w:val="00E865E8"/>
    <w:rsid w:val="00E86A06"/>
    <w:rsid w:val="00E87551"/>
    <w:rsid w:val="00E87563"/>
    <w:rsid w:val="00E8756F"/>
    <w:rsid w:val="00E90906"/>
    <w:rsid w:val="00E90A4C"/>
    <w:rsid w:val="00E90E17"/>
    <w:rsid w:val="00E90E24"/>
    <w:rsid w:val="00E90E5F"/>
    <w:rsid w:val="00E90F5B"/>
    <w:rsid w:val="00E91462"/>
    <w:rsid w:val="00E91578"/>
    <w:rsid w:val="00E91D97"/>
    <w:rsid w:val="00E91EFE"/>
    <w:rsid w:val="00E921A0"/>
    <w:rsid w:val="00E924DD"/>
    <w:rsid w:val="00E92791"/>
    <w:rsid w:val="00E92CD8"/>
    <w:rsid w:val="00E92F24"/>
    <w:rsid w:val="00E93731"/>
    <w:rsid w:val="00E93B4E"/>
    <w:rsid w:val="00E9468D"/>
    <w:rsid w:val="00E9489C"/>
    <w:rsid w:val="00E94BBA"/>
    <w:rsid w:val="00E950AB"/>
    <w:rsid w:val="00E953AF"/>
    <w:rsid w:val="00E95862"/>
    <w:rsid w:val="00E95B77"/>
    <w:rsid w:val="00E95E74"/>
    <w:rsid w:val="00E95FAD"/>
    <w:rsid w:val="00E96440"/>
    <w:rsid w:val="00E96B2E"/>
    <w:rsid w:val="00E96DF5"/>
    <w:rsid w:val="00E971FB"/>
    <w:rsid w:val="00E97564"/>
    <w:rsid w:val="00E979CF"/>
    <w:rsid w:val="00E97D1F"/>
    <w:rsid w:val="00E97F25"/>
    <w:rsid w:val="00EA071A"/>
    <w:rsid w:val="00EA0EBE"/>
    <w:rsid w:val="00EA1220"/>
    <w:rsid w:val="00EA14C7"/>
    <w:rsid w:val="00EA1812"/>
    <w:rsid w:val="00EA1A8D"/>
    <w:rsid w:val="00EA1B09"/>
    <w:rsid w:val="00EA1D89"/>
    <w:rsid w:val="00EA1E60"/>
    <w:rsid w:val="00EA2475"/>
    <w:rsid w:val="00EA2753"/>
    <w:rsid w:val="00EA284C"/>
    <w:rsid w:val="00EA2EED"/>
    <w:rsid w:val="00EA315C"/>
    <w:rsid w:val="00EA330F"/>
    <w:rsid w:val="00EA41EC"/>
    <w:rsid w:val="00EA490E"/>
    <w:rsid w:val="00EA4978"/>
    <w:rsid w:val="00EA4B72"/>
    <w:rsid w:val="00EA4CB3"/>
    <w:rsid w:val="00EA511B"/>
    <w:rsid w:val="00EA52BB"/>
    <w:rsid w:val="00EA53D4"/>
    <w:rsid w:val="00EA5677"/>
    <w:rsid w:val="00EA5A22"/>
    <w:rsid w:val="00EA5D52"/>
    <w:rsid w:val="00EA6693"/>
    <w:rsid w:val="00EA6D36"/>
    <w:rsid w:val="00EA7425"/>
    <w:rsid w:val="00EA7476"/>
    <w:rsid w:val="00EA783F"/>
    <w:rsid w:val="00EB01C4"/>
    <w:rsid w:val="00EB08B0"/>
    <w:rsid w:val="00EB15F9"/>
    <w:rsid w:val="00EB183A"/>
    <w:rsid w:val="00EB26F0"/>
    <w:rsid w:val="00EB5D86"/>
    <w:rsid w:val="00EB5E7A"/>
    <w:rsid w:val="00EB61F9"/>
    <w:rsid w:val="00EB6204"/>
    <w:rsid w:val="00EB64A0"/>
    <w:rsid w:val="00EB694D"/>
    <w:rsid w:val="00EB69B4"/>
    <w:rsid w:val="00EB6A54"/>
    <w:rsid w:val="00EB6CCE"/>
    <w:rsid w:val="00EB6CD1"/>
    <w:rsid w:val="00EB6E04"/>
    <w:rsid w:val="00EB715F"/>
    <w:rsid w:val="00EB7B74"/>
    <w:rsid w:val="00EB7DE5"/>
    <w:rsid w:val="00EB7E45"/>
    <w:rsid w:val="00EC0097"/>
    <w:rsid w:val="00EC03D6"/>
    <w:rsid w:val="00EC04B5"/>
    <w:rsid w:val="00EC061E"/>
    <w:rsid w:val="00EC0631"/>
    <w:rsid w:val="00EC06D0"/>
    <w:rsid w:val="00EC0F5E"/>
    <w:rsid w:val="00EC1346"/>
    <w:rsid w:val="00EC1D44"/>
    <w:rsid w:val="00EC1D9B"/>
    <w:rsid w:val="00EC1E18"/>
    <w:rsid w:val="00EC20B4"/>
    <w:rsid w:val="00EC25F4"/>
    <w:rsid w:val="00EC2950"/>
    <w:rsid w:val="00EC2F8D"/>
    <w:rsid w:val="00EC3AB9"/>
    <w:rsid w:val="00EC3CAA"/>
    <w:rsid w:val="00EC42BA"/>
    <w:rsid w:val="00EC43B8"/>
    <w:rsid w:val="00EC4BC7"/>
    <w:rsid w:val="00EC500E"/>
    <w:rsid w:val="00EC545F"/>
    <w:rsid w:val="00EC57E2"/>
    <w:rsid w:val="00EC58E3"/>
    <w:rsid w:val="00EC5B47"/>
    <w:rsid w:val="00EC5D92"/>
    <w:rsid w:val="00EC5DB1"/>
    <w:rsid w:val="00EC5F10"/>
    <w:rsid w:val="00EC6AB6"/>
    <w:rsid w:val="00EC6FF0"/>
    <w:rsid w:val="00EC70ED"/>
    <w:rsid w:val="00EC714B"/>
    <w:rsid w:val="00EC7339"/>
    <w:rsid w:val="00ED00FC"/>
    <w:rsid w:val="00ED033C"/>
    <w:rsid w:val="00ED0715"/>
    <w:rsid w:val="00ED0969"/>
    <w:rsid w:val="00ED09EC"/>
    <w:rsid w:val="00ED09FB"/>
    <w:rsid w:val="00ED0C07"/>
    <w:rsid w:val="00ED0FB0"/>
    <w:rsid w:val="00ED1505"/>
    <w:rsid w:val="00ED19D5"/>
    <w:rsid w:val="00ED1A57"/>
    <w:rsid w:val="00ED1DD3"/>
    <w:rsid w:val="00ED1DE0"/>
    <w:rsid w:val="00ED2341"/>
    <w:rsid w:val="00ED24A7"/>
    <w:rsid w:val="00ED2819"/>
    <w:rsid w:val="00ED3109"/>
    <w:rsid w:val="00ED3AAC"/>
    <w:rsid w:val="00ED3AE4"/>
    <w:rsid w:val="00ED3B58"/>
    <w:rsid w:val="00ED430D"/>
    <w:rsid w:val="00ED43C2"/>
    <w:rsid w:val="00ED45AC"/>
    <w:rsid w:val="00ED51D3"/>
    <w:rsid w:val="00ED535D"/>
    <w:rsid w:val="00ED5468"/>
    <w:rsid w:val="00ED5699"/>
    <w:rsid w:val="00ED6552"/>
    <w:rsid w:val="00ED688F"/>
    <w:rsid w:val="00ED6908"/>
    <w:rsid w:val="00ED6D95"/>
    <w:rsid w:val="00ED724C"/>
    <w:rsid w:val="00ED75E9"/>
    <w:rsid w:val="00ED7777"/>
    <w:rsid w:val="00ED77E4"/>
    <w:rsid w:val="00ED7A46"/>
    <w:rsid w:val="00ED7CF0"/>
    <w:rsid w:val="00EE08BD"/>
    <w:rsid w:val="00EE0BC7"/>
    <w:rsid w:val="00EE0F57"/>
    <w:rsid w:val="00EE16E3"/>
    <w:rsid w:val="00EE1D70"/>
    <w:rsid w:val="00EE2296"/>
    <w:rsid w:val="00EE237C"/>
    <w:rsid w:val="00EE2EBF"/>
    <w:rsid w:val="00EE305C"/>
    <w:rsid w:val="00EE332A"/>
    <w:rsid w:val="00EE34A6"/>
    <w:rsid w:val="00EE34D1"/>
    <w:rsid w:val="00EE34E0"/>
    <w:rsid w:val="00EE3B47"/>
    <w:rsid w:val="00EE3DAA"/>
    <w:rsid w:val="00EE3F4B"/>
    <w:rsid w:val="00EE41E5"/>
    <w:rsid w:val="00EE4754"/>
    <w:rsid w:val="00EE4A75"/>
    <w:rsid w:val="00EE4F60"/>
    <w:rsid w:val="00EE4F7D"/>
    <w:rsid w:val="00EE52CB"/>
    <w:rsid w:val="00EE5A66"/>
    <w:rsid w:val="00EE5F8C"/>
    <w:rsid w:val="00EE61D8"/>
    <w:rsid w:val="00EE61DA"/>
    <w:rsid w:val="00EE6205"/>
    <w:rsid w:val="00EE75EC"/>
    <w:rsid w:val="00EE7644"/>
    <w:rsid w:val="00EE76DA"/>
    <w:rsid w:val="00EF03B8"/>
    <w:rsid w:val="00EF0598"/>
    <w:rsid w:val="00EF0DD0"/>
    <w:rsid w:val="00EF11C6"/>
    <w:rsid w:val="00EF13D2"/>
    <w:rsid w:val="00EF152E"/>
    <w:rsid w:val="00EF19B9"/>
    <w:rsid w:val="00EF1C1C"/>
    <w:rsid w:val="00EF215B"/>
    <w:rsid w:val="00EF22F0"/>
    <w:rsid w:val="00EF23A3"/>
    <w:rsid w:val="00EF23C7"/>
    <w:rsid w:val="00EF25BB"/>
    <w:rsid w:val="00EF2895"/>
    <w:rsid w:val="00EF32A2"/>
    <w:rsid w:val="00EF404F"/>
    <w:rsid w:val="00EF495B"/>
    <w:rsid w:val="00EF4BE6"/>
    <w:rsid w:val="00EF4C10"/>
    <w:rsid w:val="00EF504D"/>
    <w:rsid w:val="00EF54E5"/>
    <w:rsid w:val="00EF59E6"/>
    <w:rsid w:val="00EF5A10"/>
    <w:rsid w:val="00EF5DB3"/>
    <w:rsid w:val="00EF62AB"/>
    <w:rsid w:val="00EF6ADC"/>
    <w:rsid w:val="00EF6AFD"/>
    <w:rsid w:val="00EF7069"/>
    <w:rsid w:val="00EF7693"/>
    <w:rsid w:val="00EF76B5"/>
    <w:rsid w:val="00F004A6"/>
    <w:rsid w:val="00F012F4"/>
    <w:rsid w:val="00F012FC"/>
    <w:rsid w:val="00F016D4"/>
    <w:rsid w:val="00F01A12"/>
    <w:rsid w:val="00F01E72"/>
    <w:rsid w:val="00F02067"/>
    <w:rsid w:val="00F023D0"/>
    <w:rsid w:val="00F024EA"/>
    <w:rsid w:val="00F02D77"/>
    <w:rsid w:val="00F02E0F"/>
    <w:rsid w:val="00F03263"/>
    <w:rsid w:val="00F0359F"/>
    <w:rsid w:val="00F03A0A"/>
    <w:rsid w:val="00F03A6B"/>
    <w:rsid w:val="00F03B1B"/>
    <w:rsid w:val="00F03D0E"/>
    <w:rsid w:val="00F03FAB"/>
    <w:rsid w:val="00F0429E"/>
    <w:rsid w:val="00F04BC8"/>
    <w:rsid w:val="00F0606E"/>
    <w:rsid w:val="00F06764"/>
    <w:rsid w:val="00F06768"/>
    <w:rsid w:val="00F069C2"/>
    <w:rsid w:val="00F069DA"/>
    <w:rsid w:val="00F06AAE"/>
    <w:rsid w:val="00F078CE"/>
    <w:rsid w:val="00F100DD"/>
    <w:rsid w:val="00F10338"/>
    <w:rsid w:val="00F103DA"/>
    <w:rsid w:val="00F10C11"/>
    <w:rsid w:val="00F11174"/>
    <w:rsid w:val="00F12229"/>
    <w:rsid w:val="00F1288A"/>
    <w:rsid w:val="00F12B13"/>
    <w:rsid w:val="00F12E7C"/>
    <w:rsid w:val="00F130E7"/>
    <w:rsid w:val="00F13452"/>
    <w:rsid w:val="00F139E5"/>
    <w:rsid w:val="00F144A6"/>
    <w:rsid w:val="00F1457C"/>
    <w:rsid w:val="00F14A82"/>
    <w:rsid w:val="00F14B0C"/>
    <w:rsid w:val="00F14F6B"/>
    <w:rsid w:val="00F151C3"/>
    <w:rsid w:val="00F1583F"/>
    <w:rsid w:val="00F15FD8"/>
    <w:rsid w:val="00F16117"/>
    <w:rsid w:val="00F16512"/>
    <w:rsid w:val="00F1676E"/>
    <w:rsid w:val="00F17DD1"/>
    <w:rsid w:val="00F20144"/>
    <w:rsid w:val="00F202C4"/>
    <w:rsid w:val="00F20543"/>
    <w:rsid w:val="00F2142F"/>
    <w:rsid w:val="00F2163D"/>
    <w:rsid w:val="00F226EF"/>
    <w:rsid w:val="00F22E63"/>
    <w:rsid w:val="00F22EF3"/>
    <w:rsid w:val="00F22F8E"/>
    <w:rsid w:val="00F230B6"/>
    <w:rsid w:val="00F2330E"/>
    <w:rsid w:val="00F23774"/>
    <w:rsid w:val="00F2385A"/>
    <w:rsid w:val="00F238AB"/>
    <w:rsid w:val="00F23E51"/>
    <w:rsid w:val="00F23EDD"/>
    <w:rsid w:val="00F24084"/>
    <w:rsid w:val="00F243B3"/>
    <w:rsid w:val="00F2445E"/>
    <w:rsid w:val="00F24673"/>
    <w:rsid w:val="00F24EE0"/>
    <w:rsid w:val="00F24FE6"/>
    <w:rsid w:val="00F25053"/>
    <w:rsid w:val="00F259AB"/>
    <w:rsid w:val="00F25CAF"/>
    <w:rsid w:val="00F2683D"/>
    <w:rsid w:val="00F26AE5"/>
    <w:rsid w:val="00F2771D"/>
    <w:rsid w:val="00F27CDA"/>
    <w:rsid w:val="00F27D48"/>
    <w:rsid w:val="00F30192"/>
    <w:rsid w:val="00F3071C"/>
    <w:rsid w:val="00F30E18"/>
    <w:rsid w:val="00F31455"/>
    <w:rsid w:val="00F31809"/>
    <w:rsid w:val="00F31AA9"/>
    <w:rsid w:val="00F325A6"/>
    <w:rsid w:val="00F32CF7"/>
    <w:rsid w:val="00F3316C"/>
    <w:rsid w:val="00F333D2"/>
    <w:rsid w:val="00F3399E"/>
    <w:rsid w:val="00F33CEE"/>
    <w:rsid w:val="00F3445D"/>
    <w:rsid w:val="00F34F68"/>
    <w:rsid w:val="00F351A8"/>
    <w:rsid w:val="00F35386"/>
    <w:rsid w:val="00F35474"/>
    <w:rsid w:val="00F358CB"/>
    <w:rsid w:val="00F358FA"/>
    <w:rsid w:val="00F35AF7"/>
    <w:rsid w:val="00F35F04"/>
    <w:rsid w:val="00F36553"/>
    <w:rsid w:val="00F36A00"/>
    <w:rsid w:val="00F36C33"/>
    <w:rsid w:val="00F36DC4"/>
    <w:rsid w:val="00F370EC"/>
    <w:rsid w:val="00F37333"/>
    <w:rsid w:val="00F401A0"/>
    <w:rsid w:val="00F40217"/>
    <w:rsid w:val="00F40434"/>
    <w:rsid w:val="00F40829"/>
    <w:rsid w:val="00F4098D"/>
    <w:rsid w:val="00F40DD8"/>
    <w:rsid w:val="00F41C7C"/>
    <w:rsid w:val="00F42161"/>
    <w:rsid w:val="00F42732"/>
    <w:rsid w:val="00F42DA1"/>
    <w:rsid w:val="00F42EDF"/>
    <w:rsid w:val="00F430D7"/>
    <w:rsid w:val="00F43759"/>
    <w:rsid w:val="00F43E6C"/>
    <w:rsid w:val="00F43EC9"/>
    <w:rsid w:val="00F44954"/>
    <w:rsid w:val="00F449EC"/>
    <w:rsid w:val="00F45ADE"/>
    <w:rsid w:val="00F4748D"/>
    <w:rsid w:val="00F47FF3"/>
    <w:rsid w:val="00F5008C"/>
    <w:rsid w:val="00F5035E"/>
    <w:rsid w:val="00F5066A"/>
    <w:rsid w:val="00F506BC"/>
    <w:rsid w:val="00F506F5"/>
    <w:rsid w:val="00F50A84"/>
    <w:rsid w:val="00F50DBE"/>
    <w:rsid w:val="00F51897"/>
    <w:rsid w:val="00F51C33"/>
    <w:rsid w:val="00F51D02"/>
    <w:rsid w:val="00F523E1"/>
    <w:rsid w:val="00F52DDB"/>
    <w:rsid w:val="00F530E3"/>
    <w:rsid w:val="00F538B3"/>
    <w:rsid w:val="00F53968"/>
    <w:rsid w:val="00F53ACA"/>
    <w:rsid w:val="00F53CC7"/>
    <w:rsid w:val="00F54093"/>
    <w:rsid w:val="00F54231"/>
    <w:rsid w:val="00F543AE"/>
    <w:rsid w:val="00F54698"/>
    <w:rsid w:val="00F54BD1"/>
    <w:rsid w:val="00F54E66"/>
    <w:rsid w:val="00F5543E"/>
    <w:rsid w:val="00F555AD"/>
    <w:rsid w:val="00F55721"/>
    <w:rsid w:val="00F5588D"/>
    <w:rsid w:val="00F55900"/>
    <w:rsid w:val="00F560E8"/>
    <w:rsid w:val="00F56327"/>
    <w:rsid w:val="00F56F68"/>
    <w:rsid w:val="00F571E8"/>
    <w:rsid w:val="00F57873"/>
    <w:rsid w:val="00F57DD5"/>
    <w:rsid w:val="00F57E6E"/>
    <w:rsid w:val="00F60714"/>
    <w:rsid w:val="00F60D34"/>
    <w:rsid w:val="00F60DAE"/>
    <w:rsid w:val="00F61128"/>
    <w:rsid w:val="00F61A0F"/>
    <w:rsid w:val="00F627BD"/>
    <w:rsid w:val="00F62C09"/>
    <w:rsid w:val="00F62C6A"/>
    <w:rsid w:val="00F62F3C"/>
    <w:rsid w:val="00F62FA6"/>
    <w:rsid w:val="00F63652"/>
    <w:rsid w:val="00F637B1"/>
    <w:rsid w:val="00F63ACF"/>
    <w:rsid w:val="00F640B7"/>
    <w:rsid w:val="00F64204"/>
    <w:rsid w:val="00F64267"/>
    <w:rsid w:val="00F64A89"/>
    <w:rsid w:val="00F656DF"/>
    <w:rsid w:val="00F660D1"/>
    <w:rsid w:val="00F66160"/>
    <w:rsid w:val="00F6650C"/>
    <w:rsid w:val="00F66558"/>
    <w:rsid w:val="00F665BD"/>
    <w:rsid w:val="00F666FD"/>
    <w:rsid w:val="00F6707E"/>
    <w:rsid w:val="00F674CD"/>
    <w:rsid w:val="00F6793F"/>
    <w:rsid w:val="00F67BDF"/>
    <w:rsid w:val="00F67F04"/>
    <w:rsid w:val="00F71146"/>
    <w:rsid w:val="00F71334"/>
    <w:rsid w:val="00F718B3"/>
    <w:rsid w:val="00F721B6"/>
    <w:rsid w:val="00F722F0"/>
    <w:rsid w:val="00F72584"/>
    <w:rsid w:val="00F73285"/>
    <w:rsid w:val="00F733C5"/>
    <w:rsid w:val="00F73533"/>
    <w:rsid w:val="00F73728"/>
    <w:rsid w:val="00F74019"/>
    <w:rsid w:val="00F74A74"/>
    <w:rsid w:val="00F74E93"/>
    <w:rsid w:val="00F759AE"/>
    <w:rsid w:val="00F75F33"/>
    <w:rsid w:val="00F763DF"/>
    <w:rsid w:val="00F766FF"/>
    <w:rsid w:val="00F76E66"/>
    <w:rsid w:val="00F7737E"/>
    <w:rsid w:val="00F77D73"/>
    <w:rsid w:val="00F77D93"/>
    <w:rsid w:val="00F77E51"/>
    <w:rsid w:val="00F803FA"/>
    <w:rsid w:val="00F805D2"/>
    <w:rsid w:val="00F80624"/>
    <w:rsid w:val="00F80B04"/>
    <w:rsid w:val="00F80BBE"/>
    <w:rsid w:val="00F80F2F"/>
    <w:rsid w:val="00F812AA"/>
    <w:rsid w:val="00F812F3"/>
    <w:rsid w:val="00F81BBD"/>
    <w:rsid w:val="00F81D23"/>
    <w:rsid w:val="00F82052"/>
    <w:rsid w:val="00F82352"/>
    <w:rsid w:val="00F826C7"/>
    <w:rsid w:val="00F82A79"/>
    <w:rsid w:val="00F82B06"/>
    <w:rsid w:val="00F82B7B"/>
    <w:rsid w:val="00F8352A"/>
    <w:rsid w:val="00F836E9"/>
    <w:rsid w:val="00F83863"/>
    <w:rsid w:val="00F83908"/>
    <w:rsid w:val="00F8407D"/>
    <w:rsid w:val="00F85064"/>
    <w:rsid w:val="00F8530E"/>
    <w:rsid w:val="00F85CA4"/>
    <w:rsid w:val="00F8628D"/>
    <w:rsid w:val="00F871D8"/>
    <w:rsid w:val="00F8744F"/>
    <w:rsid w:val="00F87BC3"/>
    <w:rsid w:val="00F90169"/>
    <w:rsid w:val="00F9082E"/>
    <w:rsid w:val="00F90C01"/>
    <w:rsid w:val="00F91946"/>
    <w:rsid w:val="00F91C12"/>
    <w:rsid w:val="00F92334"/>
    <w:rsid w:val="00F925B3"/>
    <w:rsid w:val="00F926D1"/>
    <w:rsid w:val="00F92736"/>
    <w:rsid w:val="00F928D7"/>
    <w:rsid w:val="00F92B98"/>
    <w:rsid w:val="00F933B4"/>
    <w:rsid w:val="00F938B4"/>
    <w:rsid w:val="00F93D3D"/>
    <w:rsid w:val="00F93DAF"/>
    <w:rsid w:val="00F94725"/>
    <w:rsid w:val="00F953E7"/>
    <w:rsid w:val="00F95BBF"/>
    <w:rsid w:val="00F9623F"/>
    <w:rsid w:val="00F96703"/>
    <w:rsid w:val="00F96AEB"/>
    <w:rsid w:val="00F96D67"/>
    <w:rsid w:val="00F96E08"/>
    <w:rsid w:val="00F9744A"/>
    <w:rsid w:val="00F974D3"/>
    <w:rsid w:val="00F9787D"/>
    <w:rsid w:val="00F97BDE"/>
    <w:rsid w:val="00F97C7B"/>
    <w:rsid w:val="00FA0192"/>
    <w:rsid w:val="00FA0976"/>
    <w:rsid w:val="00FA0CA2"/>
    <w:rsid w:val="00FA196D"/>
    <w:rsid w:val="00FA1A29"/>
    <w:rsid w:val="00FA2312"/>
    <w:rsid w:val="00FA2626"/>
    <w:rsid w:val="00FA2743"/>
    <w:rsid w:val="00FA3476"/>
    <w:rsid w:val="00FA3BD1"/>
    <w:rsid w:val="00FA3D63"/>
    <w:rsid w:val="00FA42B7"/>
    <w:rsid w:val="00FA449F"/>
    <w:rsid w:val="00FA4E8C"/>
    <w:rsid w:val="00FA4EC9"/>
    <w:rsid w:val="00FA5600"/>
    <w:rsid w:val="00FA5657"/>
    <w:rsid w:val="00FA5A32"/>
    <w:rsid w:val="00FA5DE5"/>
    <w:rsid w:val="00FA65BE"/>
    <w:rsid w:val="00FA68EC"/>
    <w:rsid w:val="00FA6C91"/>
    <w:rsid w:val="00FA71E7"/>
    <w:rsid w:val="00FA7581"/>
    <w:rsid w:val="00FB0578"/>
    <w:rsid w:val="00FB14E2"/>
    <w:rsid w:val="00FB17A7"/>
    <w:rsid w:val="00FB182A"/>
    <w:rsid w:val="00FB2695"/>
    <w:rsid w:val="00FB2D56"/>
    <w:rsid w:val="00FB2E49"/>
    <w:rsid w:val="00FB3FA7"/>
    <w:rsid w:val="00FB5548"/>
    <w:rsid w:val="00FB5786"/>
    <w:rsid w:val="00FB5ABE"/>
    <w:rsid w:val="00FB5C8C"/>
    <w:rsid w:val="00FB674C"/>
    <w:rsid w:val="00FB68D7"/>
    <w:rsid w:val="00FB75A5"/>
    <w:rsid w:val="00FC0384"/>
    <w:rsid w:val="00FC057D"/>
    <w:rsid w:val="00FC0891"/>
    <w:rsid w:val="00FC0DC6"/>
    <w:rsid w:val="00FC1208"/>
    <w:rsid w:val="00FC1AD8"/>
    <w:rsid w:val="00FC2688"/>
    <w:rsid w:val="00FC286C"/>
    <w:rsid w:val="00FC29DC"/>
    <w:rsid w:val="00FC2A7B"/>
    <w:rsid w:val="00FC2D59"/>
    <w:rsid w:val="00FC2F6A"/>
    <w:rsid w:val="00FC3439"/>
    <w:rsid w:val="00FC3515"/>
    <w:rsid w:val="00FC3633"/>
    <w:rsid w:val="00FC45AA"/>
    <w:rsid w:val="00FC484B"/>
    <w:rsid w:val="00FC48FA"/>
    <w:rsid w:val="00FC4AFB"/>
    <w:rsid w:val="00FC4C55"/>
    <w:rsid w:val="00FC4F7C"/>
    <w:rsid w:val="00FC4F92"/>
    <w:rsid w:val="00FC5038"/>
    <w:rsid w:val="00FC5446"/>
    <w:rsid w:val="00FC6773"/>
    <w:rsid w:val="00FC6AB0"/>
    <w:rsid w:val="00FC730A"/>
    <w:rsid w:val="00FC7896"/>
    <w:rsid w:val="00FC799D"/>
    <w:rsid w:val="00FD00A3"/>
    <w:rsid w:val="00FD02C6"/>
    <w:rsid w:val="00FD07A2"/>
    <w:rsid w:val="00FD0895"/>
    <w:rsid w:val="00FD12B2"/>
    <w:rsid w:val="00FD18EF"/>
    <w:rsid w:val="00FD1A0A"/>
    <w:rsid w:val="00FD1A98"/>
    <w:rsid w:val="00FD1F33"/>
    <w:rsid w:val="00FD2485"/>
    <w:rsid w:val="00FD2AA3"/>
    <w:rsid w:val="00FD360F"/>
    <w:rsid w:val="00FD3973"/>
    <w:rsid w:val="00FD3A97"/>
    <w:rsid w:val="00FD3AB8"/>
    <w:rsid w:val="00FD3CFD"/>
    <w:rsid w:val="00FD3F99"/>
    <w:rsid w:val="00FD446B"/>
    <w:rsid w:val="00FD4F3A"/>
    <w:rsid w:val="00FD5100"/>
    <w:rsid w:val="00FD566B"/>
    <w:rsid w:val="00FD586E"/>
    <w:rsid w:val="00FD5A2B"/>
    <w:rsid w:val="00FD5BA6"/>
    <w:rsid w:val="00FD618F"/>
    <w:rsid w:val="00FD626B"/>
    <w:rsid w:val="00FD6525"/>
    <w:rsid w:val="00FD6ACF"/>
    <w:rsid w:val="00FD6D56"/>
    <w:rsid w:val="00FD7403"/>
    <w:rsid w:val="00FE029C"/>
    <w:rsid w:val="00FE0B7E"/>
    <w:rsid w:val="00FE1364"/>
    <w:rsid w:val="00FE187A"/>
    <w:rsid w:val="00FE22C0"/>
    <w:rsid w:val="00FE3EFB"/>
    <w:rsid w:val="00FE4436"/>
    <w:rsid w:val="00FE46E9"/>
    <w:rsid w:val="00FE5112"/>
    <w:rsid w:val="00FE572D"/>
    <w:rsid w:val="00FE6386"/>
    <w:rsid w:val="00FE65D1"/>
    <w:rsid w:val="00FE6A6D"/>
    <w:rsid w:val="00FE7502"/>
    <w:rsid w:val="00FE759A"/>
    <w:rsid w:val="00FE7985"/>
    <w:rsid w:val="00FE7CB7"/>
    <w:rsid w:val="00FF06D6"/>
    <w:rsid w:val="00FF0D9A"/>
    <w:rsid w:val="00FF15D8"/>
    <w:rsid w:val="00FF18A5"/>
    <w:rsid w:val="00FF1FB7"/>
    <w:rsid w:val="00FF2667"/>
    <w:rsid w:val="00FF2C4D"/>
    <w:rsid w:val="00FF2CDC"/>
    <w:rsid w:val="00FF2E55"/>
    <w:rsid w:val="00FF309B"/>
    <w:rsid w:val="00FF328D"/>
    <w:rsid w:val="00FF38F7"/>
    <w:rsid w:val="00FF3B40"/>
    <w:rsid w:val="00FF4353"/>
    <w:rsid w:val="00FF46B1"/>
    <w:rsid w:val="00FF4D43"/>
    <w:rsid w:val="00FF4FFC"/>
    <w:rsid w:val="00FF56D0"/>
    <w:rsid w:val="00FF65A4"/>
    <w:rsid w:val="00FF6AFB"/>
    <w:rsid w:val="00FF7042"/>
    <w:rsid w:val="00FF75CB"/>
    <w:rsid w:val="00FF79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59E4"/>
    <w:pPr>
      <w:tabs>
        <w:tab w:val="center" w:pos="4252"/>
        <w:tab w:val="right" w:pos="8504"/>
      </w:tabs>
      <w:snapToGrid w:val="0"/>
    </w:pPr>
  </w:style>
  <w:style w:type="character" w:customStyle="1" w:styleId="a4">
    <w:name w:val="ヘッダー (文字)"/>
    <w:basedOn w:val="a0"/>
    <w:link w:val="a3"/>
    <w:uiPriority w:val="99"/>
    <w:semiHidden/>
    <w:rsid w:val="00BD59E4"/>
  </w:style>
  <w:style w:type="paragraph" w:styleId="a5">
    <w:name w:val="footer"/>
    <w:basedOn w:val="a"/>
    <w:link w:val="a6"/>
    <w:uiPriority w:val="99"/>
    <w:semiHidden/>
    <w:unhideWhenUsed/>
    <w:rsid w:val="00BD59E4"/>
    <w:pPr>
      <w:tabs>
        <w:tab w:val="center" w:pos="4252"/>
        <w:tab w:val="right" w:pos="8504"/>
      </w:tabs>
      <w:snapToGrid w:val="0"/>
    </w:pPr>
  </w:style>
  <w:style w:type="character" w:customStyle="1" w:styleId="a6">
    <w:name w:val="フッター (文字)"/>
    <w:basedOn w:val="a0"/>
    <w:link w:val="a5"/>
    <w:uiPriority w:val="99"/>
    <w:semiHidden/>
    <w:rsid w:val="00BD59E4"/>
  </w:style>
  <w:style w:type="paragraph" w:customStyle="1" w:styleId="hstyle0">
    <w:name w:val="hstyle0"/>
    <w:basedOn w:val="a"/>
    <w:rsid w:val="00BD59E4"/>
    <w:pPr>
      <w:widowControl/>
      <w:spacing w:line="384" w:lineRule="auto"/>
    </w:pPr>
    <w:rPr>
      <w:rFonts w:ascii="함초롬바탕" w:eastAsia="함초롬바탕" w:hAnsi="ＭＳ Ｐゴシック" w:cs="ＭＳ Ｐゴシック"/>
      <w:color w:val="000000"/>
      <w:kern w:val="0"/>
      <w:sz w:val="20"/>
      <w:szCs w:val="20"/>
    </w:rPr>
  </w:style>
  <w:style w:type="paragraph" w:styleId="a7">
    <w:name w:val="Balloon Text"/>
    <w:basedOn w:val="a"/>
    <w:link w:val="a8"/>
    <w:uiPriority w:val="99"/>
    <w:semiHidden/>
    <w:unhideWhenUsed/>
    <w:rsid w:val="008E74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74F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C4ABF"/>
    <w:rPr>
      <w:sz w:val="18"/>
      <w:szCs w:val="18"/>
    </w:rPr>
  </w:style>
  <w:style w:type="paragraph" w:styleId="aa">
    <w:name w:val="annotation text"/>
    <w:basedOn w:val="a"/>
    <w:link w:val="ab"/>
    <w:uiPriority w:val="99"/>
    <w:semiHidden/>
    <w:unhideWhenUsed/>
    <w:rsid w:val="00BC4ABF"/>
    <w:pPr>
      <w:jc w:val="left"/>
    </w:pPr>
  </w:style>
  <w:style w:type="character" w:customStyle="1" w:styleId="ab">
    <w:name w:val="コメント文字列 (文字)"/>
    <w:basedOn w:val="a0"/>
    <w:link w:val="aa"/>
    <w:uiPriority w:val="99"/>
    <w:semiHidden/>
    <w:rsid w:val="00BC4ABF"/>
  </w:style>
  <w:style w:type="paragraph" w:styleId="ac">
    <w:name w:val="annotation subject"/>
    <w:basedOn w:val="aa"/>
    <w:next w:val="aa"/>
    <w:link w:val="ad"/>
    <w:uiPriority w:val="99"/>
    <w:semiHidden/>
    <w:unhideWhenUsed/>
    <w:rsid w:val="00BC4ABF"/>
    <w:rPr>
      <w:b/>
      <w:bCs/>
    </w:rPr>
  </w:style>
  <w:style w:type="character" w:customStyle="1" w:styleId="ad">
    <w:name w:val="コメント内容 (文字)"/>
    <w:basedOn w:val="ab"/>
    <w:link w:val="ac"/>
    <w:uiPriority w:val="99"/>
    <w:semiHidden/>
    <w:rsid w:val="00BC4ABF"/>
    <w:rPr>
      <w:b/>
      <w:bCs/>
    </w:rPr>
  </w:style>
</w:styles>
</file>

<file path=word/webSettings.xml><?xml version="1.0" encoding="utf-8"?>
<w:webSettings xmlns:r="http://schemas.openxmlformats.org/officeDocument/2006/relationships" xmlns:w="http://schemas.openxmlformats.org/wordprocessingml/2006/main">
  <w:divs>
    <w:div w:id="396167014">
      <w:bodyDiv w:val="1"/>
      <w:marLeft w:val="0"/>
      <w:marRight w:val="0"/>
      <w:marTop w:val="0"/>
      <w:marBottom w:val="0"/>
      <w:divBdr>
        <w:top w:val="none" w:sz="0" w:space="0" w:color="auto"/>
        <w:left w:val="none" w:sz="0" w:space="0" w:color="auto"/>
        <w:bottom w:val="none" w:sz="0" w:space="0" w:color="auto"/>
        <w:right w:val="none" w:sz="0" w:space="0" w:color="auto"/>
      </w:divBdr>
    </w:div>
    <w:div w:id="416901526">
      <w:bodyDiv w:val="1"/>
      <w:marLeft w:val="0"/>
      <w:marRight w:val="0"/>
      <w:marTop w:val="0"/>
      <w:marBottom w:val="0"/>
      <w:divBdr>
        <w:top w:val="none" w:sz="0" w:space="0" w:color="auto"/>
        <w:left w:val="none" w:sz="0" w:space="0" w:color="auto"/>
        <w:bottom w:val="none" w:sz="0" w:space="0" w:color="auto"/>
        <w:right w:val="none" w:sz="0" w:space="0" w:color="auto"/>
      </w:divBdr>
    </w:div>
    <w:div w:id="496504620">
      <w:bodyDiv w:val="1"/>
      <w:marLeft w:val="0"/>
      <w:marRight w:val="0"/>
      <w:marTop w:val="0"/>
      <w:marBottom w:val="0"/>
      <w:divBdr>
        <w:top w:val="none" w:sz="0" w:space="0" w:color="auto"/>
        <w:left w:val="none" w:sz="0" w:space="0" w:color="auto"/>
        <w:bottom w:val="none" w:sz="0" w:space="0" w:color="auto"/>
        <w:right w:val="none" w:sz="0" w:space="0" w:color="auto"/>
      </w:divBdr>
    </w:div>
    <w:div w:id="552273477">
      <w:bodyDiv w:val="1"/>
      <w:marLeft w:val="0"/>
      <w:marRight w:val="0"/>
      <w:marTop w:val="0"/>
      <w:marBottom w:val="0"/>
      <w:divBdr>
        <w:top w:val="none" w:sz="0" w:space="0" w:color="auto"/>
        <w:left w:val="none" w:sz="0" w:space="0" w:color="auto"/>
        <w:bottom w:val="none" w:sz="0" w:space="0" w:color="auto"/>
        <w:right w:val="none" w:sz="0" w:space="0" w:color="auto"/>
      </w:divBdr>
    </w:div>
    <w:div w:id="850028301">
      <w:bodyDiv w:val="1"/>
      <w:marLeft w:val="0"/>
      <w:marRight w:val="0"/>
      <w:marTop w:val="0"/>
      <w:marBottom w:val="0"/>
      <w:divBdr>
        <w:top w:val="none" w:sz="0" w:space="0" w:color="auto"/>
        <w:left w:val="none" w:sz="0" w:space="0" w:color="auto"/>
        <w:bottom w:val="none" w:sz="0" w:space="0" w:color="auto"/>
        <w:right w:val="none" w:sz="0" w:space="0" w:color="auto"/>
      </w:divBdr>
    </w:div>
    <w:div w:id="1009521440">
      <w:bodyDiv w:val="1"/>
      <w:marLeft w:val="0"/>
      <w:marRight w:val="0"/>
      <w:marTop w:val="0"/>
      <w:marBottom w:val="0"/>
      <w:divBdr>
        <w:top w:val="none" w:sz="0" w:space="0" w:color="auto"/>
        <w:left w:val="none" w:sz="0" w:space="0" w:color="auto"/>
        <w:bottom w:val="none" w:sz="0" w:space="0" w:color="auto"/>
        <w:right w:val="none" w:sz="0" w:space="0" w:color="auto"/>
      </w:divBdr>
    </w:div>
    <w:div w:id="1270039944">
      <w:bodyDiv w:val="1"/>
      <w:marLeft w:val="0"/>
      <w:marRight w:val="0"/>
      <w:marTop w:val="0"/>
      <w:marBottom w:val="0"/>
      <w:divBdr>
        <w:top w:val="none" w:sz="0" w:space="0" w:color="auto"/>
        <w:left w:val="none" w:sz="0" w:space="0" w:color="auto"/>
        <w:bottom w:val="none" w:sz="0" w:space="0" w:color="auto"/>
        <w:right w:val="none" w:sz="0" w:space="0" w:color="auto"/>
      </w:divBdr>
    </w:div>
    <w:div w:id="1323512351">
      <w:bodyDiv w:val="1"/>
      <w:marLeft w:val="0"/>
      <w:marRight w:val="0"/>
      <w:marTop w:val="0"/>
      <w:marBottom w:val="0"/>
      <w:divBdr>
        <w:top w:val="none" w:sz="0" w:space="0" w:color="auto"/>
        <w:left w:val="none" w:sz="0" w:space="0" w:color="auto"/>
        <w:bottom w:val="none" w:sz="0" w:space="0" w:color="auto"/>
        <w:right w:val="none" w:sz="0" w:space="0" w:color="auto"/>
      </w:divBdr>
    </w:div>
    <w:div w:id="1576164939">
      <w:bodyDiv w:val="1"/>
      <w:marLeft w:val="0"/>
      <w:marRight w:val="0"/>
      <w:marTop w:val="0"/>
      <w:marBottom w:val="0"/>
      <w:divBdr>
        <w:top w:val="none" w:sz="0" w:space="0" w:color="auto"/>
        <w:left w:val="none" w:sz="0" w:space="0" w:color="auto"/>
        <w:bottom w:val="none" w:sz="0" w:space="0" w:color="auto"/>
        <w:right w:val="none" w:sz="0" w:space="0" w:color="auto"/>
      </w:divBdr>
    </w:div>
    <w:div w:id="1681009560">
      <w:bodyDiv w:val="1"/>
      <w:marLeft w:val="0"/>
      <w:marRight w:val="0"/>
      <w:marTop w:val="0"/>
      <w:marBottom w:val="0"/>
      <w:divBdr>
        <w:top w:val="none" w:sz="0" w:space="0" w:color="auto"/>
        <w:left w:val="none" w:sz="0" w:space="0" w:color="auto"/>
        <w:bottom w:val="none" w:sz="0" w:space="0" w:color="auto"/>
        <w:right w:val="none" w:sz="0" w:space="0" w:color="auto"/>
      </w:divBdr>
    </w:div>
    <w:div w:id="1705666060">
      <w:bodyDiv w:val="1"/>
      <w:marLeft w:val="0"/>
      <w:marRight w:val="0"/>
      <w:marTop w:val="0"/>
      <w:marBottom w:val="0"/>
      <w:divBdr>
        <w:top w:val="none" w:sz="0" w:space="0" w:color="auto"/>
        <w:left w:val="none" w:sz="0" w:space="0" w:color="auto"/>
        <w:bottom w:val="none" w:sz="0" w:space="0" w:color="auto"/>
        <w:right w:val="none" w:sz="0" w:space="0" w:color="auto"/>
      </w:divBdr>
    </w:div>
    <w:div w:id="1853104928">
      <w:bodyDiv w:val="1"/>
      <w:marLeft w:val="0"/>
      <w:marRight w:val="0"/>
      <w:marTop w:val="0"/>
      <w:marBottom w:val="0"/>
      <w:divBdr>
        <w:top w:val="none" w:sz="0" w:space="0" w:color="auto"/>
        <w:left w:val="none" w:sz="0" w:space="0" w:color="auto"/>
        <w:bottom w:val="none" w:sz="0" w:space="0" w:color="auto"/>
        <w:right w:val="none" w:sz="0" w:space="0" w:color="auto"/>
      </w:divBdr>
    </w:div>
    <w:div w:id="19581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webSettings" Target="webSetting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image" Target="media/image12.gi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image" Target="media/image18.gif"/><Relationship Id="rId10" Type="http://schemas.openxmlformats.org/officeDocument/2006/relationships/image" Target="media/image5.png"/><Relationship Id="rId19" Type="http://schemas.openxmlformats.org/officeDocument/2006/relationships/image" Target="media/image14.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marie_ikezaki</dc:creator>
  <cp:lastModifiedBy>marie_ikezaki</cp:lastModifiedBy>
  <cp:revision>2</cp:revision>
  <dcterms:created xsi:type="dcterms:W3CDTF">2012-07-12T01:07:00Z</dcterms:created>
  <dcterms:modified xsi:type="dcterms:W3CDTF">2012-07-12T01:07:00Z</dcterms:modified>
</cp:coreProperties>
</file>